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8D991" w14:textId="77777777" w:rsidR="00BB37C8" w:rsidRPr="00E274A3" w:rsidRDefault="00BB37C8" w:rsidP="00BB37C8">
      <w:pPr>
        <w:pStyle w:val="Subtitle"/>
        <w:rPr>
          <w:rFonts w:asciiTheme="majorHAnsi" w:hAnsiTheme="majorHAnsi" w:cstheme="majorHAnsi"/>
        </w:rPr>
      </w:pPr>
      <w:r w:rsidRPr="00E274A3">
        <w:rPr>
          <w:rFonts w:asciiTheme="majorHAnsi" w:hAnsiTheme="majorHAnsi" w:cstheme="majorHAnsi"/>
        </w:rPr>
        <w:t>NATIONAL INTEGRITY FRAMEWORK</w:t>
      </w:r>
    </w:p>
    <w:p w14:paraId="4CB5C3A1" w14:textId="77777777" w:rsidR="00CE54FE" w:rsidRDefault="00CE54FE" w:rsidP="0078472F">
      <w:pPr>
        <w:spacing w:before="0"/>
        <w:ind w:right="1457"/>
        <w:rPr>
          <w:color w:val="FFFFFF"/>
          <w:sz w:val="72"/>
        </w:rPr>
      </w:pPr>
    </w:p>
    <w:p w14:paraId="3A79A986" w14:textId="078677FC" w:rsidR="007F1A15" w:rsidRDefault="007F1A15" w:rsidP="0078472F">
      <w:pPr>
        <w:spacing w:before="0"/>
        <w:ind w:right="1457"/>
        <w:rPr>
          <w:color w:val="FFFFFF"/>
          <w:sz w:val="72"/>
        </w:rPr>
      </w:pPr>
      <w:r w:rsidRPr="00AD43B1">
        <w:rPr>
          <w:color w:val="FFFFFF"/>
          <w:sz w:val="72"/>
        </w:rPr>
        <w:t>Complaints, Disputes and Discipline</w:t>
      </w:r>
      <w:r w:rsidRPr="00AD43B1">
        <w:rPr>
          <w:color w:val="FFFFFF"/>
          <w:spacing w:val="-50"/>
          <w:sz w:val="72"/>
        </w:rPr>
        <w:t xml:space="preserve"> </w:t>
      </w:r>
      <w:r w:rsidRPr="00AD43B1">
        <w:rPr>
          <w:color w:val="FFFFFF"/>
          <w:sz w:val="72"/>
        </w:rPr>
        <w:t>Policy</w:t>
      </w:r>
      <w:r w:rsidRPr="00AD43B1">
        <w:rPr>
          <w:color w:val="FFFFFF"/>
          <w:spacing w:val="-51"/>
          <w:sz w:val="72"/>
        </w:rPr>
        <w:t xml:space="preserve"> </w:t>
      </w:r>
      <w:r w:rsidRPr="00AD43B1">
        <w:rPr>
          <w:color w:val="FFFFFF"/>
          <w:sz w:val="72"/>
        </w:rPr>
        <w:t>Template</w:t>
      </w:r>
      <w:r>
        <w:rPr>
          <w:color w:val="FFFFFF"/>
          <w:sz w:val="72"/>
        </w:rPr>
        <w:t xml:space="preserve"> </w:t>
      </w:r>
    </w:p>
    <w:p w14:paraId="76660399" w14:textId="77777777" w:rsidR="00EB12E6" w:rsidRPr="00DF1066" w:rsidRDefault="00EB12E6" w:rsidP="0078472F">
      <w:pPr>
        <w:spacing w:before="0"/>
        <w:ind w:right="1457"/>
        <w:rPr>
          <w:color w:val="FFFFFF"/>
          <w:sz w:val="40"/>
          <w:szCs w:val="40"/>
        </w:rPr>
      </w:pPr>
    </w:p>
    <w:p w14:paraId="288E2B55" w14:textId="0C645ED1" w:rsidR="007F1A15" w:rsidRPr="00AD43B1" w:rsidRDefault="007F1A15" w:rsidP="0078472F">
      <w:pPr>
        <w:ind w:right="1455"/>
        <w:rPr>
          <w:sz w:val="72"/>
        </w:rPr>
      </w:pPr>
      <w:r w:rsidRPr="00AD43B1">
        <w:rPr>
          <w:color w:val="FFFFFF"/>
        </w:rPr>
        <w:t>DISCLAIMER: This template policy and associated drafting notes do not constitute legal advice. National Sporting Organisations</w:t>
      </w:r>
      <w:r w:rsidR="00DE5059" w:rsidRPr="00DE5059">
        <w:rPr>
          <w:color w:val="FFFFFF"/>
        </w:rPr>
        <w:t>/National Sporting Organisations for People with Disability</w:t>
      </w:r>
      <w:r w:rsidRPr="00AD43B1">
        <w:rPr>
          <w:color w:val="FFFFFF"/>
          <w:spacing w:val="-4"/>
        </w:rPr>
        <w:t xml:space="preserve"> </w:t>
      </w:r>
      <w:r w:rsidRPr="00AD43B1">
        <w:rPr>
          <w:color w:val="FFFFFF"/>
        </w:rPr>
        <w:t>should</w:t>
      </w:r>
      <w:r w:rsidRPr="00AD43B1">
        <w:rPr>
          <w:color w:val="FFFFFF"/>
          <w:spacing w:val="-5"/>
        </w:rPr>
        <w:t xml:space="preserve"> </w:t>
      </w:r>
      <w:r w:rsidRPr="00AD43B1">
        <w:rPr>
          <w:color w:val="FFFFFF"/>
        </w:rPr>
        <w:t>take</w:t>
      </w:r>
      <w:r w:rsidRPr="00AD43B1">
        <w:rPr>
          <w:color w:val="FFFFFF"/>
          <w:spacing w:val="-3"/>
        </w:rPr>
        <w:t xml:space="preserve"> </w:t>
      </w:r>
      <w:r w:rsidRPr="00AD43B1">
        <w:rPr>
          <w:color w:val="FFFFFF"/>
        </w:rPr>
        <w:t>their</w:t>
      </w:r>
      <w:r w:rsidRPr="00AD43B1">
        <w:rPr>
          <w:color w:val="FFFFFF"/>
          <w:spacing w:val="-3"/>
        </w:rPr>
        <w:t xml:space="preserve"> </w:t>
      </w:r>
      <w:r w:rsidRPr="00AD43B1">
        <w:rPr>
          <w:color w:val="FFFFFF"/>
        </w:rPr>
        <w:t>own</w:t>
      </w:r>
      <w:r w:rsidRPr="00AD43B1">
        <w:rPr>
          <w:color w:val="FFFFFF"/>
          <w:spacing w:val="-3"/>
        </w:rPr>
        <w:t xml:space="preserve"> </w:t>
      </w:r>
      <w:r w:rsidRPr="00AD43B1">
        <w:rPr>
          <w:color w:val="FFFFFF"/>
        </w:rPr>
        <w:t>professional</w:t>
      </w:r>
      <w:r w:rsidRPr="00AD43B1">
        <w:rPr>
          <w:color w:val="FFFFFF"/>
          <w:spacing w:val="-5"/>
        </w:rPr>
        <w:t xml:space="preserve"> </w:t>
      </w:r>
      <w:r w:rsidRPr="00AD43B1">
        <w:rPr>
          <w:color w:val="FFFFFF"/>
        </w:rPr>
        <w:t>advice</w:t>
      </w:r>
      <w:r w:rsidRPr="00AD43B1">
        <w:rPr>
          <w:color w:val="FFFFFF"/>
          <w:spacing w:val="-3"/>
        </w:rPr>
        <w:t xml:space="preserve"> </w:t>
      </w:r>
      <w:r w:rsidRPr="00AD43B1">
        <w:rPr>
          <w:color w:val="FFFFFF"/>
        </w:rPr>
        <w:t>regarding</w:t>
      </w:r>
      <w:r w:rsidRPr="00AD43B1">
        <w:rPr>
          <w:color w:val="FFFFFF"/>
          <w:spacing w:val="-5"/>
        </w:rPr>
        <w:t xml:space="preserve"> </w:t>
      </w:r>
      <w:r w:rsidRPr="00AD43B1">
        <w:rPr>
          <w:color w:val="FFFFFF"/>
        </w:rPr>
        <w:t>applicable compliant</w:t>
      </w:r>
      <w:r w:rsidRPr="00AD43B1">
        <w:rPr>
          <w:color w:val="FFFFFF"/>
          <w:spacing w:val="-3"/>
        </w:rPr>
        <w:t xml:space="preserve"> </w:t>
      </w:r>
      <w:r w:rsidRPr="00AD43B1">
        <w:rPr>
          <w:color w:val="FFFFFF"/>
        </w:rPr>
        <w:t>management</w:t>
      </w:r>
      <w:r w:rsidRPr="00AD43B1">
        <w:rPr>
          <w:color w:val="FFFFFF"/>
          <w:spacing w:val="-5"/>
        </w:rPr>
        <w:t xml:space="preserve"> </w:t>
      </w:r>
      <w:r w:rsidRPr="00AD43B1">
        <w:rPr>
          <w:color w:val="FFFFFF"/>
        </w:rPr>
        <w:t>requirements</w:t>
      </w:r>
      <w:r w:rsidR="001109F7">
        <w:rPr>
          <w:color w:val="FFFFFF"/>
        </w:rPr>
        <w:t>.</w:t>
      </w:r>
    </w:p>
    <w:p w14:paraId="71211605" w14:textId="77777777" w:rsidR="007530CE" w:rsidRDefault="007530CE" w:rsidP="0078472F"/>
    <w:p w14:paraId="237F9AAB" w14:textId="694A4C56" w:rsidR="007F1A15" w:rsidRDefault="007F1A15" w:rsidP="0078472F">
      <w:pPr>
        <w:rPr>
          <w:color w:val="FFFFFF" w:themeColor="background1"/>
          <w:sz w:val="28"/>
        </w:rPr>
      </w:pPr>
      <w:r w:rsidRPr="00AD43B1">
        <w:rPr>
          <w:color w:val="FFFFFF"/>
          <w:sz w:val="28"/>
        </w:rPr>
        <w:t>Commencement</w:t>
      </w:r>
      <w:r w:rsidRPr="00AD43B1">
        <w:rPr>
          <w:color w:val="FFFFFF"/>
          <w:spacing w:val="-10"/>
          <w:sz w:val="28"/>
        </w:rPr>
        <w:t xml:space="preserve"> </w:t>
      </w:r>
      <w:r w:rsidRPr="00AD43B1">
        <w:rPr>
          <w:color w:val="FFFFFF"/>
          <w:sz w:val="28"/>
        </w:rPr>
        <w:t>date:</w:t>
      </w:r>
      <w:r w:rsidRPr="00AD43B1">
        <w:rPr>
          <w:color w:val="FFFFFF"/>
          <w:spacing w:val="-9"/>
          <w:sz w:val="28"/>
        </w:rPr>
        <w:t xml:space="preserve"> </w:t>
      </w:r>
      <w:r w:rsidRPr="00BD10C2">
        <w:rPr>
          <w:color w:val="FFFFFF"/>
          <w:sz w:val="28"/>
          <w:highlight w:val="cyan"/>
        </w:rPr>
        <w:t>[</w:t>
      </w:r>
      <w:r w:rsidRPr="00573920">
        <w:rPr>
          <w:color w:val="FFFFFF"/>
          <w:sz w:val="28"/>
          <w:highlight w:val="cyan"/>
        </w:rPr>
        <w:t>insert</w:t>
      </w:r>
      <w:r w:rsidRPr="00573920">
        <w:rPr>
          <w:color w:val="FFFFFF"/>
          <w:spacing w:val="-9"/>
          <w:sz w:val="28"/>
          <w:highlight w:val="cyan"/>
        </w:rPr>
        <w:t xml:space="preserve"> </w:t>
      </w:r>
      <w:r w:rsidRPr="00573920">
        <w:rPr>
          <w:color w:val="FFFFFF"/>
          <w:spacing w:val="-4"/>
          <w:sz w:val="28"/>
          <w:highlight w:val="cyan"/>
        </w:rPr>
        <w:t>date</w:t>
      </w:r>
      <w:r w:rsidRPr="00BD10C2">
        <w:rPr>
          <w:color w:val="FFFFFF"/>
          <w:spacing w:val="-4"/>
          <w:sz w:val="28"/>
          <w:highlight w:val="cyan"/>
        </w:rPr>
        <w:t>]</w:t>
      </w:r>
      <w:r>
        <w:rPr>
          <w:color w:val="FFFFFF"/>
          <w:spacing w:val="-4"/>
          <w:sz w:val="28"/>
        </w:rPr>
        <w:br/>
      </w:r>
    </w:p>
    <w:p w14:paraId="2114EC14" w14:textId="15BB5BF5" w:rsidR="008746D3" w:rsidRPr="00CD089C" w:rsidRDefault="008746D3" w:rsidP="008746D3">
      <w:pPr>
        <w:pStyle w:val="Furtherdetails"/>
        <w:spacing w:line="240" w:lineRule="auto"/>
        <w:rPr>
          <w:sz w:val="28"/>
          <w:szCs w:val="28"/>
        </w:rPr>
      </w:pPr>
      <w:r>
        <w:rPr>
          <w:sz w:val="28"/>
          <w:szCs w:val="28"/>
        </w:rPr>
        <w:t xml:space="preserve">Policy to be reviewed by Sport Integrity Australia                                                            </w:t>
      </w:r>
      <w:r w:rsidR="009F7ECB">
        <w:rPr>
          <w:sz w:val="28"/>
          <w:szCs w:val="28"/>
        </w:rPr>
        <w:t xml:space="preserve">July </w:t>
      </w:r>
      <w:r>
        <w:rPr>
          <w:sz w:val="28"/>
          <w:szCs w:val="28"/>
        </w:rPr>
        <w:t>2025</w:t>
      </w:r>
    </w:p>
    <w:p w14:paraId="63D25A09" w14:textId="77777777" w:rsidR="008746D3" w:rsidRPr="007F1A15" w:rsidRDefault="008746D3" w:rsidP="007F1A15">
      <w:pPr>
        <w:ind w:left="132"/>
        <w:rPr>
          <w:color w:val="FFFFFF" w:themeColor="background1"/>
          <w:sz w:val="28"/>
        </w:rPr>
      </w:pPr>
    </w:p>
    <w:p w14:paraId="715D624B" w14:textId="77777777" w:rsidR="007F1A15" w:rsidRDefault="007F1A15" w:rsidP="007530CE"/>
    <w:p w14:paraId="2690BEB9" w14:textId="77777777" w:rsidR="007F1A15" w:rsidRDefault="007F1A15" w:rsidP="007530CE"/>
    <w:p w14:paraId="13E54C0A" w14:textId="77777777" w:rsidR="007F1A15" w:rsidRDefault="007F1A15" w:rsidP="007530CE">
      <w:pPr>
        <w:sectPr w:rsidR="007F1A15" w:rsidSect="007530CE">
          <w:headerReference w:type="default" r:id="rId12"/>
          <w:footerReference w:type="default" r:id="rId13"/>
          <w:headerReference w:type="first" r:id="rId14"/>
          <w:footerReference w:type="first" r:id="rId15"/>
          <w:pgSz w:w="11906" w:h="16838" w:code="9"/>
          <w:pgMar w:top="1134" w:right="1134" w:bottom="1134" w:left="1134" w:header="397" w:footer="397" w:gutter="0"/>
          <w:cols w:space="708"/>
          <w:titlePg/>
          <w:docGrid w:linePitch="360"/>
        </w:sectPr>
      </w:pPr>
    </w:p>
    <w:p w14:paraId="09F24672" w14:textId="77777777" w:rsidR="00B63B42" w:rsidRPr="004714C7" w:rsidRDefault="00B63B42" w:rsidP="00B63B42">
      <w:pPr>
        <w:pBdr>
          <w:bottom w:val="single" w:sz="4" w:space="1" w:color="54959D" w:themeColor="accent2"/>
        </w:pBdr>
        <w:rPr>
          <w:b/>
          <w:bCs/>
          <w:color w:val="54959D" w:themeColor="accent2"/>
          <w:sz w:val="24"/>
          <w:szCs w:val="24"/>
        </w:rPr>
      </w:pPr>
      <w:r w:rsidRPr="004714C7">
        <w:rPr>
          <w:b/>
          <w:bCs/>
          <w:color w:val="54959D" w:themeColor="accent2"/>
          <w:sz w:val="24"/>
          <w:szCs w:val="24"/>
        </w:rPr>
        <w:lastRenderedPageBreak/>
        <w:t>TABLE OF CONTENTS</w:t>
      </w:r>
    </w:p>
    <w:p w14:paraId="5597F224" w14:textId="0017F37A" w:rsidR="00602662" w:rsidRDefault="00251FBB" w:rsidP="00602662">
      <w:pPr>
        <w:pStyle w:val="TOC1"/>
        <w:rPr>
          <w:rFonts w:asciiTheme="minorHAnsi" w:eastAsiaTheme="minorEastAsia" w:hAnsiTheme="minorHAnsi"/>
          <w:kern w:val="2"/>
          <w:sz w:val="22"/>
          <w:szCs w:val="28"/>
          <w:u w:val="none"/>
          <w:lang w:eastAsia="zh-CN" w:bidi="th-TH"/>
          <w14:ligatures w14:val="standardContextual"/>
        </w:rPr>
      </w:pPr>
      <w:r>
        <w:rPr>
          <w:color w:val="2B579A"/>
          <w:shd w:val="clear" w:color="auto" w:fill="E6E6E6"/>
        </w:rPr>
        <w:fldChar w:fldCharType="begin"/>
      </w:r>
      <w:r>
        <w:instrText xml:space="preserve"> TOC \o "2-2" \h \z \t "Heading 1,1,Heading 1 Numbered,1" </w:instrText>
      </w:r>
      <w:r>
        <w:rPr>
          <w:color w:val="2B579A"/>
          <w:shd w:val="clear" w:color="auto" w:fill="E6E6E6"/>
        </w:rPr>
        <w:fldChar w:fldCharType="separate"/>
      </w:r>
      <w:r w:rsidR="00000000">
        <w:fldChar w:fldCharType="begin"/>
      </w:r>
      <w:r w:rsidR="00000000">
        <w:instrText>HYPERLINK \l "_Toc153189216"</w:instrText>
      </w:r>
      <w:r w:rsidR="00000000">
        <w:fldChar w:fldCharType="separate"/>
      </w:r>
      <w:r w:rsidR="00602662" w:rsidRPr="00534FD5">
        <w:rPr>
          <w:rStyle w:val="Hyperlink"/>
          <w:rFonts w:ascii="Arial" w:hAnsi="Arial"/>
        </w:rPr>
        <w:t>1.</w:t>
      </w:r>
      <w:r w:rsidR="00602662">
        <w:rPr>
          <w:rFonts w:asciiTheme="minorHAnsi" w:eastAsiaTheme="minorEastAsia" w:hAnsiTheme="minorHAnsi"/>
          <w:kern w:val="2"/>
          <w:sz w:val="22"/>
          <w:szCs w:val="28"/>
          <w:u w:val="none"/>
          <w:lang w:eastAsia="zh-CN" w:bidi="th-TH"/>
          <w14:ligatures w14:val="standardContextual"/>
        </w:rPr>
        <w:tab/>
      </w:r>
      <w:r w:rsidR="00602662" w:rsidRPr="00534FD5">
        <w:rPr>
          <w:rStyle w:val="Hyperlink"/>
        </w:rPr>
        <w:t>Introduction</w:t>
      </w:r>
      <w:r w:rsidR="00602662">
        <w:rPr>
          <w:webHidden/>
        </w:rPr>
        <w:tab/>
      </w:r>
      <w:r w:rsidR="00602662">
        <w:rPr>
          <w:webHidden/>
        </w:rPr>
        <w:fldChar w:fldCharType="begin"/>
      </w:r>
      <w:r w:rsidR="00602662">
        <w:rPr>
          <w:webHidden/>
        </w:rPr>
        <w:instrText xml:space="preserve"> PAGEREF _Toc153189216 \h </w:instrText>
      </w:r>
      <w:r w:rsidR="00602662">
        <w:rPr>
          <w:webHidden/>
        </w:rPr>
      </w:r>
      <w:r w:rsidR="00602662">
        <w:rPr>
          <w:webHidden/>
        </w:rPr>
        <w:fldChar w:fldCharType="separate"/>
      </w:r>
      <w:ins w:id="0" w:author="Petria Thomas" w:date="2024-01-03T11:18:00Z">
        <w:r w:rsidR="00FA20CD">
          <w:rPr>
            <w:webHidden/>
          </w:rPr>
          <w:t>4</w:t>
        </w:r>
      </w:ins>
      <w:del w:id="1" w:author="Petria Thomas" w:date="2024-01-03T11:18:00Z">
        <w:r w:rsidR="00602662" w:rsidDel="00FA20CD">
          <w:rPr>
            <w:webHidden/>
          </w:rPr>
          <w:delText>5</w:delText>
        </w:r>
      </w:del>
      <w:r w:rsidR="00602662">
        <w:rPr>
          <w:webHidden/>
        </w:rPr>
        <w:fldChar w:fldCharType="end"/>
      </w:r>
      <w:r w:rsidR="00000000">
        <w:fldChar w:fldCharType="end"/>
      </w:r>
    </w:p>
    <w:p w14:paraId="413137C1" w14:textId="5755F405" w:rsidR="00602662" w:rsidRDefault="00000000" w:rsidP="00602662">
      <w:pPr>
        <w:pStyle w:val="TOC1"/>
        <w:rPr>
          <w:rFonts w:asciiTheme="minorHAnsi" w:eastAsiaTheme="minorEastAsia" w:hAnsiTheme="minorHAnsi"/>
          <w:kern w:val="2"/>
          <w:sz w:val="22"/>
          <w:szCs w:val="28"/>
          <w:u w:val="none"/>
          <w:lang w:eastAsia="zh-CN" w:bidi="th-TH"/>
          <w14:ligatures w14:val="standardContextual"/>
        </w:rPr>
      </w:pPr>
      <w:r>
        <w:fldChar w:fldCharType="begin"/>
      </w:r>
      <w:r>
        <w:instrText>HYPERLINK \l "_Toc153189217"</w:instrText>
      </w:r>
      <w:r>
        <w:fldChar w:fldCharType="separate"/>
      </w:r>
      <w:r w:rsidR="00602662" w:rsidRPr="00534FD5">
        <w:rPr>
          <w:rStyle w:val="Hyperlink"/>
          <w:rFonts w:ascii="Arial" w:hAnsi="Arial"/>
        </w:rPr>
        <w:t>2.</w:t>
      </w:r>
      <w:r w:rsidR="00602662">
        <w:rPr>
          <w:rFonts w:asciiTheme="minorHAnsi" w:eastAsiaTheme="minorEastAsia" w:hAnsiTheme="minorHAnsi"/>
          <w:kern w:val="2"/>
          <w:sz w:val="22"/>
          <w:szCs w:val="28"/>
          <w:u w:val="none"/>
          <w:lang w:eastAsia="zh-CN" w:bidi="th-TH"/>
          <w14:ligatures w14:val="standardContextual"/>
        </w:rPr>
        <w:tab/>
      </w:r>
      <w:r w:rsidR="00602662" w:rsidRPr="00534FD5">
        <w:rPr>
          <w:rStyle w:val="Hyperlink"/>
        </w:rPr>
        <w:t>Policy Intent</w:t>
      </w:r>
      <w:r w:rsidR="00602662">
        <w:rPr>
          <w:webHidden/>
        </w:rPr>
        <w:tab/>
      </w:r>
      <w:r w:rsidR="00602662">
        <w:rPr>
          <w:webHidden/>
        </w:rPr>
        <w:fldChar w:fldCharType="begin"/>
      </w:r>
      <w:r w:rsidR="00602662">
        <w:rPr>
          <w:webHidden/>
        </w:rPr>
        <w:instrText xml:space="preserve"> PAGEREF _Toc153189217 \h </w:instrText>
      </w:r>
      <w:r w:rsidR="00602662">
        <w:rPr>
          <w:webHidden/>
        </w:rPr>
      </w:r>
      <w:r w:rsidR="00602662">
        <w:rPr>
          <w:webHidden/>
        </w:rPr>
        <w:fldChar w:fldCharType="separate"/>
      </w:r>
      <w:ins w:id="2" w:author="Petria Thomas" w:date="2024-01-03T11:18:00Z">
        <w:r w:rsidR="00FA20CD">
          <w:rPr>
            <w:webHidden/>
          </w:rPr>
          <w:t>5</w:t>
        </w:r>
      </w:ins>
      <w:del w:id="3" w:author="Petria Thomas" w:date="2024-01-03T11:18:00Z">
        <w:r w:rsidR="00602662" w:rsidDel="00FA20CD">
          <w:rPr>
            <w:webHidden/>
          </w:rPr>
          <w:delText>6</w:delText>
        </w:r>
      </w:del>
      <w:r w:rsidR="00602662">
        <w:rPr>
          <w:webHidden/>
        </w:rPr>
        <w:fldChar w:fldCharType="end"/>
      </w:r>
      <w:r>
        <w:fldChar w:fldCharType="end"/>
      </w:r>
    </w:p>
    <w:p w14:paraId="1834B770" w14:textId="177F3A96" w:rsidR="00602662" w:rsidRDefault="00000000" w:rsidP="00602662">
      <w:pPr>
        <w:pStyle w:val="TOC1"/>
        <w:rPr>
          <w:rFonts w:asciiTheme="minorHAnsi" w:eastAsiaTheme="minorEastAsia" w:hAnsiTheme="minorHAnsi"/>
          <w:kern w:val="2"/>
          <w:sz w:val="22"/>
          <w:szCs w:val="28"/>
          <w:u w:val="none"/>
          <w:lang w:eastAsia="zh-CN" w:bidi="th-TH"/>
          <w14:ligatures w14:val="standardContextual"/>
        </w:rPr>
      </w:pPr>
      <w:r>
        <w:fldChar w:fldCharType="begin"/>
      </w:r>
      <w:r>
        <w:instrText>HYPERLINK \l "_Toc153189218"</w:instrText>
      </w:r>
      <w:r>
        <w:fldChar w:fldCharType="separate"/>
      </w:r>
      <w:r w:rsidR="00602662" w:rsidRPr="00534FD5">
        <w:rPr>
          <w:rStyle w:val="Hyperlink"/>
          <w:rFonts w:ascii="Arial" w:hAnsi="Arial"/>
        </w:rPr>
        <w:t>3.</w:t>
      </w:r>
      <w:r w:rsidR="00602662">
        <w:rPr>
          <w:rFonts w:asciiTheme="minorHAnsi" w:eastAsiaTheme="minorEastAsia" w:hAnsiTheme="minorHAnsi"/>
          <w:kern w:val="2"/>
          <w:sz w:val="22"/>
          <w:szCs w:val="28"/>
          <w:u w:val="none"/>
          <w:lang w:eastAsia="zh-CN" w:bidi="th-TH"/>
          <w14:ligatures w14:val="standardContextual"/>
        </w:rPr>
        <w:tab/>
      </w:r>
      <w:r w:rsidR="00602662" w:rsidRPr="00534FD5">
        <w:rPr>
          <w:rStyle w:val="Hyperlink"/>
        </w:rPr>
        <w:t>Definitions</w:t>
      </w:r>
      <w:r w:rsidR="00602662">
        <w:rPr>
          <w:webHidden/>
        </w:rPr>
        <w:tab/>
      </w:r>
      <w:r w:rsidR="00602662">
        <w:rPr>
          <w:webHidden/>
        </w:rPr>
        <w:fldChar w:fldCharType="begin"/>
      </w:r>
      <w:r w:rsidR="00602662">
        <w:rPr>
          <w:webHidden/>
        </w:rPr>
        <w:instrText xml:space="preserve"> PAGEREF _Toc153189218 \h </w:instrText>
      </w:r>
      <w:r w:rsidR="00602662">
        <w:rPr>
          <w:webHidden/>
        </w:rPr>
      </w:r>
      <w:r w:rsidR="00602662">
        <w:rPr>
          <w:webHidden/>
        </w:rPr>
        <w:fldChar w:fldCharType="separate"/>
      </w:r>
      <w:ins w:id="4" w:author="Petria Thomas" w:date="2024-01-03T11:18:00Z">
        <w:r w:rsidR="00FA20CD">
          <w:rPr>
            <w:webHidden/>
          </w:rPr>
          <w:t>5</w:t>
        </w:r>
      </w:ins>
      <w:del w:id="5" w:author="Petria Thomas" w:date="2024-01-03T11:18:00Z">
        <w:r w:rsidR="00602662" w:rsidDel="00FA20CD">
          <w:rPr>
            <w:webHidden/>
          </w:rPr>
          <w:delText>6</w:delText>
        </w:r>
      </w:del>
      <w:r w:rsidR="00602662">
        <w:rPr>
          <w:webHidden/>
        </w:rPr>
        <w:fldChar w:fldCharType="end"/>
      </w:r>
      <w:r>
        <w:fldChar w:fldCharType="end"/>
      </w:r>
    </w:p>
    <w:p w14:paraId="396E12BD" w14:textId="06F74D02" w:rsidR="00602662" w:rsidRDefault="00000000" w:rsidP="00602662">
      <w:pPr>
        <w:pStyle w:val="TOC1"/>
        <w:rPr>
          <w:rFonts w:asciiTheme="minorHAnsi" w:eastAsiaTheme="minorEastAsia" w:hAnsiTheme="minorHAnsi"/>
          <w:kern w:val="2"/>
          <w:sz w:val="22"/>
          <w:szCs w:val="28"/>
          <w:u w:val="none"/>
          <w:lang w:eastAsia="zh-CN" w:bidi="th-TH"/>
          <w14:ligatures w14:val="standardContextual"/>
        </w:rPr>
      </w:pPr>
      <w:r>
        <w:fldChar w:fldCharType="begin"/>
      </w:r>
      <w:r>
        <w:instrText>HYPERLINK \l "_Toc153189219"</w:instrText>
      </w:r>
      <w:r>
        <w:fldChar w:fldCharType="separate"/>
      </w:r>
      <w:r w:rsidR="00602662" w:rsidRPr="00534FD5">
        <w:rPr>
          <w:rStyle w:val="Hyperlink"/>
          <w:rFonts w:ascii="Arial" w:hAnsi="Arial"/>
        </w:rPr>
        <w:t>4.</w:t>
      </w:r>
      <w:r w:rsidR="00602662">
        <w:rPr>
          <w:rFonts w:asciiTheme="minorHAnsi" w:eastAsiaTheme="minorEastAsia" w:hAnsiTheme="minorHAnsi"/>
          <w:kern w:val="2"/>
          <w:sz w:val="22"/>
          <w:szCs w:val="28"/>
          <w:u w:val="none"/>
          <w:lang w:eastAsia="zh-CN" w:bidi="th-TH"/>
          <w14:ligatures w14:val="standardContextual"/>
        </w:rPr>
        <w:tab/>
      </w:r>
      <w:r w:rsidR="00602662" w:rsidRPr="00534FD5">
        <w:rPr>
          <w:rStyle w:val="Hyperlink"/>
        </w:rPr>
        <w:t>Jurisdiction</w:t>
      </w:r>
      <w:r w:rsidR="00602662">
        <w:rPr>
          <w:webHidden/>
        </w:rPr>
        <w:tab/>
      </w:r>
      <w:r w:rsidR="00602662">
        <w:rPr>
          <w:webHidden/>
        </w:rPr>
        <w:fldChar w:fldCharType="begin"/>
      </w:r>
      <w:r w:rsidR="00602662">
        <w:rPr>
          <w:webHidden/>
        </w:rPr>
        <w:instrText xml:space="preserve"> PAGEREF _Toc153189219 \h </w:instrText>
      </w:r>
      <w:r w:rsidR="00602662">
        <w:rPr>
          <w:webHidden/>
        </w:rPr>
      </w:r>
      <w:r w:rsidR="00602662">
        <w:rPr>
          <w:webHidden/>
        </w:rPr>
        <w:fldChar w:fldCharType="separate"/>
      </w:r>
      <w:ins w:id="6" w:author="Petria Thomas" w:date="2024-01-03T11:18:00Z">
        <w:r w:rsidR="00FA20CD">
          <w:rPr>
            <w:webHidden/>
          </w:rPr>
          <w:t>9</w:t>
        </w:r>
      </w:ins>
      <w:del w:id="7" w:author="Petria Thomas" w:date="2024-01-03T11:18:00Z">
        <w:r w:rsidR="00602662" w:rsidDel="00FA20CD">
          <w:rPr>
            <w:webHidden/>
          </w:rPr>
          <w:delText>10</w:delText>
        </w:r>
      </w:del>
      <w:r w:rsidR="00602662">
        <w:rPr>
          <w:webHidden/>
        </w:rPr>
        <w:fldChar w:fldCharType="end"/>
      </w:r>
      <w:r>
        <w:fldChar w:fldCharType="end"/>
      </w:r>
    </w:p>
    <w:p w14:paraId="4ED1A856" w14:textId="58520843" w:rsidR="00602662" w:rsidRDefault="00000000" w:rsidP="008E2912">
      <w:pPr>
        <w:pStyle w:val="TOC2"/>
        <w:rPr>
          <w:rFonts w:asciiTheme="minorHAnsi" w:eastAsiaTheme="minorEastAsia" w:hAnsiTheme="minorHAnsi"/>
          <w:color w:val="auto"/>
          <w:kern w:val="2"/>
          <w:sz w:val="22"/>
          <w:szCs w:val="28"/>
          <w:lang w:eastAsia="zh-CN" w:bidi="th-TH"/>
          <w14:ligatures w14:val="standardContextual"/>
        </w:rPr>
      </w:pPr>
      <w:r>
        <w:fldChar w:fldCharType="begin"/>
      </w:r>
      <w:r>
        <w:instrText>HYPERLINK \l "_Toc153189220"</w:instrText>
      </w:r>
      <w:r>
        <w:fldChar w:fldCharType="separate"/>
      </w:r>
      <w:r w:rsidR="00602662" w:rsidRPr="00534FD5">
        <w:rPr>
          <w:rStyle w:val="Hyperlink"/>
        </w:rPr>
        <w:t>4.1</w:t>
      </w:r>
      <w:r w:rsidR="00602662">
        <w:rPr>
          <w:rFonts w:asciiTheme="minorHAnsi" w:eastAsiaTheme="minorEastAsia" w:hAnsiTheme="minorHAnsi"/>
          <w:color w:val="auto"/>
          <w:kern w:val="2"/>
          <w:sz w:val="22"/>
          <w:szCs w:val="28"/>
          <w:lang w:eastAsia="zh-CN" w:bidi="th-TH"/>
          <w14:ligatures w14:val="standardContextual"/>
        </w:rPr>
        <w:tab/>
      </w:r>
      <w:r w:rsidR="00602662" w:rsidRPr="00534FD5">
        <w:rPr>
          <w:rStyle w:val="Hyperlink"/>
        </w:rPr>
        <w:t>When this Policy applies</w:t>
      </w:r>
      <w:r w:rsidR="00602662">
        <w:rPr>
          <w:webHidden/>
        </w:rPr>
        <w:tab/>
      </w:r>
      <w:r w:rsidR="00602662">
        <w:rPr>
          <w:webHidden/>
        </w:rPr>
        <w:fldChar w:fldCharType="begin"/>
      </w:r>
      <w:r w:rsidR="00602662">
        <w:rPr>
          <w:webHidden/>
        </w:rPr>
        <w:instrText xml:space="preserve"> PAGEREF _Toc153189220 \h </w:instrText>
      </w:r>
      <w:r w:rsidR="00602662">
        <w:rPr>
          <w:webHidden/>
        </w:rPr>
      </w:r>
      <w:r w:rsidR="00602662">
        <w:rPr>
          <w:webHidden/>
        </w:rPr>
        <w:fldChar w:fldCharType="separate"/>
      </w:r>
      <w:ins w:id="8" w:author="Petria Thomas" w:date="2024-01-03T11:18:00Z">
        <w:r w:rsidR="00FA20CD">
          <w:rPr>
            <w:webHidden/>
          </w:rPr>
          <w:t>9</w:t>
        </w:r>
      </w:ins>
      <w:del w:id="9" w:author="Petria Thomas" w:date="2024-01-03T11:18:00Z">
        <w:r w:rsidR="00602662" w:rsidDel="00FA20CD">
          <w:rPr>
            <w:webHidden/>
          </w:rPr>
          <w:delText>10</w:delText>
        </w:r>
      </w:del>
      <w:r w:rsidR="00602662">
        <w:rPr>
          <w:webHidden/>
        </w:rPr>
        <w:fldChar w:fldCharType="end"/>
      </w:r>
      <w:r>
        <w:fldChar w:fldCharType="end"/>
      </w:r>
    </w:p>
    <w:p w14:paraId="5C33D69D" w14:textId="5E13D791" w:rsidR="00602662" w:rsidRDefault="00000000" w:rsidP="008E2912">
      <w:pPr>
        <w:pStyle w:val="TOC2"/>
        <w:rPr>
          <w:rFonts w:asciiTheme="minorHAnsi" w:eastAsiaTheme="minorEastAsia" w:hAnsiTheme="minorHAnsi"/>
          <w:color w:val="auto"/>
          <w:kern w:val="2"/>
          <w:sz w:val="22"/>
          <w:szCs w:val="28"/>
          <w:lang w:eastAsia="zh-CN" w:bidi="th-TH"/>
          <w14:ligatures w14:val="standardContextual"/>
        </w:rPr>
      </w:pPr>
      <w:r>
        <w:fldChar w:fldCharType="begin"/>
      </w:r>
      <w:r>
        <w:instrText>HYPERLINK \l "_Toc153189221"</w:instrText>
      </w:r>
      <w:r>
        <w:fldChar w:fldCharType="separate"/>
      </w:r>
      <w:r w:rsidR="00602662" w:rsidRPr="00534FD5">
        <w:rPr>
          <w:rStyle w:val="Hyperlink"/>
        </w:rPr>
        <w:t>4.2</w:t>
      </w:r>
      <w:r w:rsidR="00602662">
        <w:rPr>
          <w:rFonts w:asciiTheme="minorHAnsi" w:eastAsiaTheme="minorEastAsia" w:hAnsiTheme="minorHAnsi"/>
          <w:color w:val="auto"/>
          <w:kern w:val="2"/>
          <w:sz w:val="22"/>
          <w:szCs w:val="28"/>
          <w:lang w:eastAsia="zh-CN" w:bidi="th-TH"/>
          <w14:ligatures w14:val="standardContextual"/>
        </w:rPr>
        <w:tab/>
      </w:r>
      <w:r w:rsidR="00602662" w:rsidRPr="00534FD5">
        <w:rPr>
          <w:rStyle w:val="Hyperlink"/>
        </w:rPr>
        <w:t>Who the Relevant Policies apply to</w:t>
      </w:r>
      <w:r w:rsidR="00602662">
        <w:rPr>
          <w:webHidden/>
        </w:rPr>
        <w:tab/>
      </w:r>
      <w:r w:rsidR="00602662">
        <w:rPr>
          <w:webHidden/>
        </w:rPr>
        <w:fldChar w:fldCharType="begin"/>
      </w:r>
      <w:r w:rsidR="00602662">
        <w:rPr>
          <w:webHidden/>
        </w:rPr>
        <w:instrText xml:space="preserve"> PAGEREF _Toc153189221 \h </w:instrText>
      </w:r>
      <w:r w:rsidR="00602662">
        <w:rPr>
          <w:webHidden/>
        </w:rPr>
      </w:r>
      <w:r w:rsidR="00602662">
        <w:rPr>
          <w:webHidden/>
        </w:rPr>
        <w:fldChar w:fldCharType="separate"/>
      </w:r>
      <w:ins w:id="10" w:author="Petria Thomas" w:date="2024-01-03T11:18:00Z">
        <w:r w:rsidR="00FA20CD">
          <w:rPr>
            <w:webHidden/>
          </w:rPr>
          <w:t>9</w:t>
        </w:r>
      </w:ins>
      <w:del w:id="11" w:author="Petria Thomas" w:date="2024-01-03T11:18:00Z">
        <w:r w:rsidR="00602662" w:rsidDel="00FA20CD">
          <w:rPr>
            <w:webHidden/>
          </w:rPr>
          <w:delText>10</w:delText>
        </w:r>
      </w:del>
      <w:r w:rsidR="00602662">
        <w:rPr>
          <w:webHidden/>
        </w:rPr>
        <w:fldChar w:fldCharType="end"/>
      </w:r>
      <w:r>
        <w:fldChar w:fldCharType="end"/>
      </w:r>
    </w:p>
    <w:p w14:paraId="4BBD2A0A" w14:textId="3A41BEBA" w:rsidR="00602662" w:rsidRDefault="00000000" w:rsidP="008E2912">
      <w:pPr>
        <w:pStyle w:val="TOC2"/>
        <w:rPr>
          <w:rFonts w:asciiTheme="minorHAnsi" w:eastAsiaTheme="minorEastAsia" w:hAnsiTheme="minorHAnsi"/>
          <w:color w:val="auto"/>
          <w:kern w:val="2"/>
          <w:sz w:val="22"/>
          <w:szCs w:val="28"/>
          <w:lang w:eastAsia="zh-CN" w:bidi="th-TH"/>
          <w14:ligatures w14:val="standardContextual"/>
        </w:rPr>
      </w:pPr>
      <w:r>
        <w:fldChar w:fldCharType="begin"/>
      </w:r>
      <w:r>
        <w:instrText>HYPERLINK \l "_Toc153189222"</w:instrText>
      </w:r>
      <w:r>
        <w:fldChar w:fldCharType="separate"/>
      </w:r>
      <w:r w:rsidR="00602662" w:rsidRPr="00534FD5">
        <w:rPr>
          <w:rStyle w:val="Hyperlink"/>
        </w:rPr>
        <w:t>4.3</w:t>
      </w:r>
      <w:r w:rsidR="00602662">
        <w:rPr>
          <w:rFonts w:asciiTheme="minorHAnsi" w:eastAsiaTheme="minorEastAsia" w:hAnsiTheme="minorHAnsi"/>
          <w:color w:val="auto"/>
          <w:kern w:val="2"/>
          <w:sz w:val="22"/>
          <w:szCs w:val="28"/>
          <w:lang w:eastAsia="zh-CN" w:bidi="th-TH"/>
          <w14:ligatures w14:val="standardContextual"/>
        </w:rPr>
        <w:tab/>
      </w:r>
      <w:r w:rsidR="00602662" w:rsidRPr="00534FD5">
        <w:rPr>
          <w:rStyle w:val="Hyperlink"/>
        </w:rPr>
        <w:t>What happens when there are conflicting provisions?</w:t>
      </w:r>
      <w:r w:rsidR="00602662">
        <w:rPr>
          <w:webHidden/>
        </w:rPr>
        <w:tab/>
      </w:r>
      <w:r w:rsidR="00602662">
        <w:rPr>
          <w:webHidden/>
        </w:rPr>
        <w:fldChar w:fldCharType="begin"/>
      </w:r>
      <w:r w:rsidR="00602662">
        <w:rPr>
          <w:webHidden/>
        </w:rPr>
        <w:instrText xml:space="preserve"> PAGEREF _Toc153189222 \h </w:instrText>
      </w:r>
      <w:r w:rsidR="00602662">
        <w:rPr>
          <w:webHidden/>
        </w:rPr>
      </w:r>
      <w:r w:rsidR="00602662">
        <w:rPr>
          <w:webHidden/>
        </w:rPr>
        <w:fldChar w:fldCharType="separate"/>
      </w:r>
      <w:ins w:id="12" w:author="Petria Thomas" w:date="2024-01-03T11:18:00Z">
        <w:r w:rsidR="00FA20CD">
          <w:rPr>
            <w:webHidden/>
          </w:rPr>
          <w:t>9</w:t>
        </w:r>
      </w:ins>
      <w:del w:id="13" w:author="Petria Thomas" w:date="2024-01-03T11:18:00Z">
        <w:r w:rsidR="00602662" w:rsidDel="00FA20CD">
          <w:rPr>
            <w:webHidden/>
          </w:rPr>
          <w:delText>10</w:delText>
        </w:r>
      </w:del>
      <w:r w:rsidR="00602662">
        <w:rPr>
          <w:webHidden/>
        </w:rPr>
        <w:fldChar w:fldCharType="end"/>
      </w:r>
      <w:r>
        <w:fldChar w:fldCharType="end"/>
      </w:r>
    </w:p>
    <w:p w14:paraId="330295C7" w14:textId="073EB260" w:rsidR="00602662" w:rsidRDefault="00000000" w:rsidP="008E2912">
      <w:pPr>
        <w:pStyle w:val="TOC2"/>
        <w:rPr>
          <w:rFonts w:asciiTheme="minorHAnsi" w:eastAsiaTheme="minorEastAsia" w:hAnsiTheme="minorHAnsi"/>
          <w:color w:val="auto"/>
          <w:kern w:val="2"/>
          <w:sz w:val="22"/>
          <w:szCs w:val="28"/>
          <w:lang w:eastAsia="zh-CN" w:bidi="th-TH"/>
          <w14:ligatures w14:val="standardContextual"/>
        </w:rPr>
      </w:pPr>
      <w:r>
        <w:fldChar w:fldCharType="begin"/>
      </w:r>
      <w:r>
        <w:instrText>HYPERLINK \l "_Toc153189223"</w:instrText>
      </w:r>
      <w:r>
        <w:fldChar w:fldCharType="separate"/>
      </w:r>
      <w:r w:rsidR="00602662" w:rsidRPr="00534FD5">
        <w:rPr>
          <w:rStyle w:val="Hyperlink"/>
        </w:rPr>
        <w:t>4.4</w:t>
      </w:r>
      <w:r w:rsidR="00602662">
        <w:rPr>
          <w:rFonts w:asciiTheme="minorHAnsi" w:eastAsiaTheme="minorEastAsia" w:hAnsiTheme="minorHAnsi"/>
          <w:color w:val="auto"/>
          <w:kern w:val="2"/>
          <w:sz w:val="22"/>
          <w:szCs w:val="28"/>
          <w:lang w:eastAsia="zh-CN" w:bidi="th-TH"/>
          <w14:ligatures w14:val="standardContextual"/>
        </w:rPr>
        <w:tab/>
      </w:r>
      <w:r w:rsidR="00602662" w:rsidRPr="00534FD5">
        <w:rPr>
          <w:rStyle w:val="Hyperlink"/>
        </w:rPr>
        <w:t>Intentional Misrepresentation</w:t>
      </w:r>
      <w:r w:rsidR="00602662">
        <w:rPr>
          <w:webHidden/>
        </w:rPr>
        <w:tab/>
      </w:r>
      <w:r w:rsidR="00602662">
        <w:rPr>
          <w:webHidden/>
        </w:rPr>
        <w:fldChar w:fldCharType="begin"/>
      </w:r>
      <w:r w:rsidR="00602662">
        <w:rPr>
          <w:webHidden/>
        </w:rPr>
        <w:instrText xml:space="preserve"> PAGEREF _Toc153189223 \h </w:instrText>
      </w:r>
      <w:r w:rsidR="00602662">
        <w:rPr>
          <w:webHidden/>
        </w:rPr>
      </w:r>
      <w:r w:rsidR="00602662">
        <w:rPr>
          <w:webHidden/>
        </w:rPr>
        <w:fldChar w:fldCharType="separate"/>
      </w:r>
      <w:ins w:id="14" w:author="Petria Thomas" w:date="2024-01-03T11:18:00Z">
        <w:r w:rsidR="00FA20CD">
          <w:rPr>
            <w:webHidden/>
          </w:rPr>
          <w:t>10</w:t>
        </w:r>
      </w:ins>
      <w:del w:id="15" w:author="Petria Thomas" w:date="2024-01-03T11:18:00Z">
        <w:r w:rsidR="00602662" w:rsidDel="00FA20CD">
          <w:rPr>
            <w:webHidden/>
          </w:rPr>
          <w:delText>11</w:delText>
        </w:r>
      </w:del>
      <w:r w:rsidR="00602662">
        <w:rPr>
          <w:webHidden/>
        </w:rPr>
        <w:fldChar w:fldCharType="end"/>
      </w:r>
      <w:r>
        <w:fldChar w:fldCharType="end"/>
      </w:r>
    </w:p>
    <w:p w14:paraId="0538CC76" w14:textId="0B4DC753" w:rsidR="00602662" w:rsidRDefault="00000000" w:rsidP="00602662">
      <w:pPr>
        <w:pStyle w:val="TOC1"/>
        <w:rPr>
          <w:rFonts w:asciiTheme="minorHAnsi" w:eastAsiaTheme="minorEastAsia" w:hAnsiTheme="minorHAnsi"/>
          <w:kern w:val="2"/>
          <w:sz w:val="22"/>
          <w:szCs w:val="28"/>
          <w:u w:val="none"/>
          <w:lang w:eastAsia="zh-CN" w:bidi="th-TH"/>
          <w14:ligatures w14:val="standardContextual"/>
        </w:rPr>
      </w:pPr>
      <w:r>
        <w:fldChar w:fldCharType="begin"/>
      </w:r>
      <w:r>
        <w:instrText>HYPERLINK \l "_Toc153189224"</w:instrText>
      </w:r>
      <w:r>
        <w:fldChar w:fldCharType="separate"/>
      </w:r>
      <w:r w:rsidR="00602662" w:rsidRPr="00534FD5">
        <w:rPr>
          <w:rStyle w:val="Hyperlink"/>
          <w:rFonts w:ascii="Arial" w:hAnsi="Arial"/>
        </w:rPr>
        <w:t>5.</w:t>
      </w:r>
      <w:r w:rsidR="00602662">
        <w:rPr>
          <w:rFonts w:asciiTheme="minorHAnsi" w:eastAsiaTheme="minorEastAsia" w:hAnsiTheme="minorHAnsi"/>
          <w:kern w:val="2"/>
          <w:sz w:val="22"/>
          <w:szCs w:val="28"/>
          <w:u w:val="none"/>
          <w:lang w:eastAsia="zh-CN" w:bidi="th-TH"/>
          <w14:ligatures w14:val="standardContextual"/>
        </w:rPr>
        <w:tab/>
      </w:r>
      <w:r w:rsidR="00602662" w:rsidRPr="00534FD5">
        <w:rPr>
          <w:rStyle w:val="Hyperlink"/>
        </w:rPr>
        <w:t>Prohibited Conduct</w:t>
      </w:r>
      <w:r w:rsidR="00602662">
        <w:rPr>
          <w:webHidden/>
        </w:rPr>
        <w:tab/>
      </w:r>
      <w:r w:rsidR="00602662">
        <w:rPr>
          <w:webHidden/>
        </w:rPr>
        <w:fldChar w:fldCharType="begin"/>
      </w:r>
      <w:r w:rsidR="00602662">
        <w:rPr>
          <w:webHidden/>
        </w:rPr>
        <w:instrText xml:space="preserve"> PAGEREF _Toc153189224 \h </w:instrText>
      </w:r>
      <w:r w:rsidR="00602662">
        <w:rPr>
          <w:webHidden/>
        </w:rPr>
      </w:r>
      <w:r w:rsidR="00602662">
        <w:rPr>
          <w:webHidden/>
        </w:rPr>
        <w:fldChar w:fldCharType="separate"/>
      </w:r>
      <w:ins w:id="16" w:author="Petria Thomas" w:date="2024-01-03T11:18:00Z">
        <w:r w:rsidR="00FA20CD">
          <w:rPr>
            <w:webHidden/>
          </w:rPr>
          <w:t>10</w:t>
        </w:r>
      </w:ins>
      <w:del w:id="17" w:author="Petria Thomas" w:date="2024-01-03T11:18:00Z">
        <w:r w:rsidR="00602662" w:rsidDel="00FA20CD">
          <w:rPr>
            <w:webHidden/>
          </w:rPr>
          <w:delText>11</w:delText>
        </w:r>
      </w:del>
      <w:r w:rsidR="00602662">
        <w:rPr>
          <w:webHidden/>
        </w:rPr>
        <w:fldChar w:fldCharType="end"/>
      </w:r>
      <w:r>
        <w:fldChar w:fldCharType="end"/>
      </w:r>
    </w:p>
    <w:p w14:paraId="6F08842F" w14:textId="41E46257" w:rsidR="00602662" w:rsidRDefault="00000000" w:rsidP="008E2912">
      <w:pPr>
        <w:pStyle w:val="TOC2"/>
        <w:rPr>
          <w:rFonts w:asciiTheme="minorHAnsi" w:eastAsiaTheme="minorEastAsia" w:hAnsiTheme="minorHAnsi"/>
          <w:color w:val="auto"/>
          <w:kern w:val="2"/>
          <w:sz w:val="22"/>
          <w:szCs w:val="28"/>
          <w:lang w:eastAsia="zh-CN" w:bidi="th-TH"/>
          <w14:ligatures w14:val="standardContextual"/>
        </w:rPr>
      </w:pPr>
      <w:r>
        <w:fldChar w:fldCharType="begin"/>
      </w:r>
      <w:r>
        <w:instrText>HYPERLINK \l "_Toc153189225"</w:instrText>
      </w:r>
      <w:r>
        <w:fldChar w:fldCharType="separate"/>
      </w:r>
      <w:r w:rsidR="00602662" w:rsidRPr="00534FD5">
        <w:rPr>
          <w:rStyle w:val="Hyperlink"/>
        </w:rPr>
        <w:t>5.1</w:t>
      </w:r>
      <w:r w:rsidR="00602662">
        <w:rPr>
          <w:rFonts w:asciiTheme="minorHAnsi" w:eastAsiaTheme="minorEastAsia" w:hAnsiTheme="minorHAnsi"/>
          <w:color w:val="auto"/>
          <w:kern w:val="2"/>
          <w:sz w:val="22"/>
          <w:szCs w:val="28"/>
          <w:lang w:eastAsia="zh-CN" w:bidi="th-TH"/>
          <w14:ligatures w14:val="standardContextual"/>
        </w:rPr>
        <w:tab/>
      </w:r>
      <w:r w:rsidR="00602662" w:rsidRPr="00534FD5">
        <w:rPr>
          <w:rStyle w:val="Hyperlink"/>
        </w:rPr>
        <w:t>What is Prohibited Conduct under this Policy?</w:t>
      </w:r>
      <w:r w:rsidR="00602662">
        <w:rPr>
          <w:webHidden/>
        </w:rPr>
        <w:tab/>
      </w:r>
      <w:r w:rsidR="00602662">
        <w:rPr>
          <w:webHidden/>
        </w:rPr>
        <w:fldChar w:fldCharType="begin"/>
      </w:r>
      <w:r w:rsidR="00602662">
        <w:rPr>
          <w:webHidden/>
        </w:rPr>
        <w:instrText xml:space="preserve"> PAGEREF _Toc153189225 \h </w:instrText>
      </w:r>
      <w:r w:rsidR="00602662">
        <w:rPr>
          <w:webHidden/>
        </w:rPr>
      </w:r>
      <w:r w:rsidR="00602662">
        <w:rPr>
          <w:webHidden/>
        </w:rPr>
        <w:fldChar w:fldCharType="separate"/>
      </w:r>
      <w:ins w:id="18" w:author="Petria Thomas" w:date="2024-01-03T11:18:00Z">
        <w:r w:rsidR="00FA20CD">
          <w:rPr>
            <w:webHidden/>
          </w:rPr>
          <w:t>10</w:t>
        </w:r>
      </w:ins>
      <w:del w:id="19" w:author="Petria Thomas" w:date="2024-01-03T11:18:00Z">
        <w:r w:rsidR="00602662" w:rsidDel="00FA20CD">
          <w:rPr>
            <w:webHidden/>
          </w:rPr>
          <w:delText>11</w:delText>
        </w:r>
      </w:del>
      <w:r w:rsidR="00602662">
        <w:rPr>
          <w:webHidden/>
        </w:rPr>
        <w:fldChar w:fldCharType="end"/>
      </w:r>
      <w:r>
        <w:fldChar w:fldCharType="end"/>
      </w:r>
    </w:p>
    <w:p w14:paraId="34C3FD8E" w14:textId="719D7D5E" w:rsidR="00602662" w:rsidRDefault="00000000" w:rsidP="00602662">
      <w:pPr>
        <w:pStyle w:val="TOC1"/>
        <w:rPr>
          <w:rFonts w:asciiTheme="minorHAnsi" w:eastAsiaTheme="minorEastAsia" w:hAnsiTheme="minorHAnsi"/>
          <w:kern w:val="2"/>
          <w:sz w:val="22"/>
          <w:szCs w:val="28"/>
          <w:u w:val="none"/>
          <w:lang w:eastAsia="zh-CN" w:bidi="th-TH"/>
          <w14:ligatures w14:val="standardContextual"/>
        </w:rPr>
      </w:pPr>
      <w:r>
        <w:fldChar w:fldCharType="begin"/>
      </w:r>
      <w:r>
        <w:instrText>HYPERLINK \l "_Toc153189226"</w:instrText>
      </w:r>
      <w:r>
        <w:fldChar w:fldCharType="separate"/>
      </w:r>
      <w:r w:rsidR="00602662" w:rsidRPr="00534FD5">
        <w:rPr>
          <w:rStyle w:val="Hyperlink"/>
          <w:rFonts w:ascii="Arial" w:hAnsi="Arial"/>
        </w:rPr>
        <w:t>6.</w:t>
      </w:r>
      <w:r w:rsidR="00602662">
        <w:rPr>
          <w:rFonts w:asciiTheme="minorHAnsi" w:eastAsiaTheme="minorEastAsia" w:hAnsiTheme="minorHAnsi"/>
          <w:kern w:val="2"/>
          <w:sz w:val="22"/>
          <w:szCs w:val="28"/>
          <w:u w:val="none"/>
          <w:lang w:eastAsia="zh-CN" w:bidi="th-TH"/>
          <w14:ligatures w14:val="standardContextual"/>
        </w:rPr>
        <w:tab/>
      </w:r>
      <w:r w:rsidR="00602662" w:rsidRPr="00534FD5">
        <w:rPr>
          <w:rStyle w:val="Hyperlink"/>
        </w:rPr>
        <w:t>Making a Complaint or Report</w:t>
      </w:r>
      <w:r w:rsidR="00602662">
        <w:rPr>
          <w:webHidden/>
        </w:rPr>
        <w:tab/>
      </w:r>
      <w:r w:rsidR="00602662">
        <w:rPr>
          <w:webHidden/>
        </w:rPr>
        <w:fldChar w:fldCharType="begin"/>
      </w:r>
      <w:r w:rsidR="00602662">
        <w:rPr>
          <w:webHidden/>
        </w:rPr>
        <w:instrText xml:space="preserve"> PAGEREF _Toc153189226 \h </w:instrText>
      </w:r>
      <w:r w:rsidR="00602662">
        <w:rPr>
          <w:webHidden/>
        </w:rPr>
      </w:r>
      <w:r w:rsidR="00602662">
        <w:rPr>
          <w:webHidden/>
        </w:rPr>
        <w:fldChar w:fldCharType="separate"/>
      </w:r>
      <w:ins w:id="20" w:author="Petria Thomas" w:date="2024-01-03T11:18:00Z">
        <w:r w:rsidR="00FA20CD">
          <w:rPr>
            <w:webHidden/>
          </w:rPr>
          <w:t>11</w:t>
        </w:r>
      </w:ins>
      <w:del w:id="21" w:author="Petria Thomas" w:date="2024-01-03T11:18:00Z">
        <w:r w:rsidR="00602662" w:rsidDel="00FA20CD">
          <w:rPr>
            <w:webHidden/>
          </w:rPr>
          <w:delText>12</w:delText>
        </w:r>
      </w:del>
      <w:r w:rsidR="00602662">
        <w:rPr>
          <w:webHidden/>
        </w:rPr>
        <w:fldChar w:fldCharType="end"/>
      </w:r>
      <w:r>
        <w:fldChar w:fldCharType="end"/>
      </w:r>
    </w:p>
    <w:p w14:paraId="5DE2FB70" w14:textId="41DF7037" w:rsidR="00602662" w:rsidRDefault="00000000" w:rsidP="008E2912">
      <w:pPr>
        <w:pStyle w:val="TOC2"/>
        <w:rPr>
          <w:rFonts w:asciiTheme="minorHAnsi" w:eastAsiaTheme="minorEastAsia" w:hAnsiTheme="minorHAnsi"/>
          <w:color w:val="auto"/>
          <w:kern w:val="2"/>
          <w:sz w:val="22"/>
          <w:szCs w:val="28"/>
          <w:lang w:eastAsia="zh-CN" w:bidi="th-TH"/>
          <w14:ligatures w14:val="standardContextual"/>
        </w:rPr>
      </w:pPr>
      <w:r>
        <w:fldChar w:fldCharType="begin"/>
      </w:r>
      <w:r>
        <w:instrText>HYPERLINK \l "_Toc153189227"</w:instrText>
      </w:r>
      <w:r>
        <w:fldChar w:fldCharType="separate"/>
      </w:r>
      <w:r w:rsidR="00602662" w:rsidRPr="00534FD5">
        <w:rPr>
          <w:rStyle w:val="Hyperlink"/>
        </w:rPr>
        <w:t>6.1</w:t>
      </w:r>
      <w:r w:rsidR="00602662">
        <w:rPr>
          <w:rFonts w:asciiTheme="minorHAnsi" w:eastAsiaTheme="minorEastAsia" w:hAnsiTheme="minorHAnsi"/>
          <w:color w:val="auto"/>
          <w:kern w:val="2"/>
          <w:sz w:val="22"/>
          <w:szCs w:val="28"/>
          <w:lang w:eastAsia="zh-CN" w:bidi="th-TH"/>
          <w14:ligatures w14:val="standardContextual"/>
        </w:rPr>
        <w:tab/>
      </w:r>
      <w:r w:rsidR="00602662" w:rsidRPr="00534FD5">
        <w:rPr>
          <w:rStyle w:val="Hyperlink"/>
        </w:rPr>
        <w:t>What is a Complaint?</w:t>
      </w:r>
      <w:r w:rsidR="00602662">
        <w:rPr>
          <w:webHidden/>
        </w:rPr>
        <w:tab/>
      </w:r>
      <w:r w:rsidR="00602662">
        <w:rPr>
          <w:webHidden/>
        </w:rPr>
        <w:fldChar w:fldCharType="begin"/>
      </w:r>
      <w:r w:rsidR="00602662">
        <w:rPr>
          <w:webHidden/>
        </w:rPr>
        <w:instrText xml:space="preserve"> PAGEREF _Toc153189227 \h </w:instrText>
      </w:r>
      <w:r w:rsidR="00602662">
        <w:rPr>
          <w:webHidden/>
        </w:rPr>
      </w:r>
      <w:r w:rsidR="00602662">
        <w:rPr>
          <w:webHidden/>
        </w:rPr>
        <w:fldChar w:fldCharType="separate"/>
      </w:r>
      <w:ins w:id="22" w:author="Petria Thomas" w:date="2024-01-03T11:18:00Z">
        <w:r w:rsidR="00FA20CD">
          <w:rPr>
            <w:webHidden/>
          </w:rPr>
          <w:t>11</w:t>
        </w:r>
      </w:ins>
      <w:del w:id="23" w:author="Petria Thomas" w:date="2024-01-03T11:18:00Z">
        <w:r w:rsidR="00602662" w:rsidDel="00FA20CD">
          <w:rPr>
            <w:webHidden/>
          </w:rPr>
          <w:delText>12</w:delText>
        </w:r>
      </w:del>
      <w:r w:rsidR="00602662">
        <w:rPr>
          <w:webHidden/>
        </w:rPr>
        <w:fldChar w:fldCharType="end"/>
      </w:r>
      <w:r>
        <w:fldChar w:fldCharType="end"/>
      </w:r>
    </w:p>
    <w:p w14:paraId="67D4E322" w14:textId="33E0CB91" w:rsidR="00602662" w:rsidRDefault="00000000" w:rsidP="008E2912">
      <w:pPr>
        <w:pStyle w:val="TOC2"/>
        <w:rPr>
          <w:rFonts w:asciiTheme="minorHAnsi" w:eastAsiaTheme="minorEastAsia" w:hAnsiTheme="minorHAnsi"/>
          <w:color w:val="auto"/>
          <w:kern w:val="2"/>
          <w:sz w:val="22"/>
          <w:szCs w:val="28"/>
          <w:lang w:eastAsia="zh-CN" w:bidi="th-TH"/>
          <w14:ligatures w14:val="standardContextual"/>
        </w:rPr>
      </w:pPr>
      <w:r>
        <w:fldChar w:fldCharType="begin"/>
      </w:r>
      <w:r>
        <w:instrText>HYPERLINK \l "_Toc153189228"</w:instrText>
      </w:r>
      <w:r>
        <w:fldChar w:fldCharType="separate"/>
      </w:r>
      <w:r w:rsidR="00602662" w:rsidRPr="00534FD5">
        <w:rPr>
          <w:rStyle w:val="Hyperlink"/>
        </w:rPr>
        <w:t>6.2</w:t>
      </w:r>
      <w:r w:rsidR="00602662">
        <w:rPr>
          <w:rFonts w:asciiTheme="minorHAnsi" w:eastAsiaTheme="minorEastAsia" w:hAnsiTheme="minorHAnsi"/>
          <w:color w:val="auto"/>
          <w:kern w:val="2"/>
          <w:sz w:val="22"/>
          <w:szCs w:val="28"/>
          <w:lang w:eastAsia="zh-CN" w:bidi="th-TH"/>
          <w14:ligatures w14:val="standardContextual"/>
        </w:rPr>
        <w:tab/>
      </w:r>
      <w:r w:rsidR="00602662" w:rsidRPr="00534FD5">
        <w:rPr>
          <w:rStyle w:val="Hyperlink"/>
        </w:rPr>
        <w:t>Who is a Complainant?</w:t>
      </w:r>
      <w:r w:rsidR="00602662">
        <w:rPr>
          <w:webHidden/>
        </w:rPr>
        <w:tab/>
      </w:r>
      <w:r w:rsidR="00602662">
        <w:rPr>
          <w:webHidden/>
        </w:rPr>
        <w:fldChar w:fldCharType="begin"/>
      </w:r>
      <w:r w:rsidR="00602662">
        <w:rPr>
          <w:webHidden/>
        </w:rPr>
        <w:instrText xml:space="preserve"> PAGEREF _Toc153189228 \h </w:instrText>
      </w:r>
      <w:r w:rsidR="00602662">
        <w:rPr>
          <w:webHidden/>
        </w:rPr>
      </w:r>
      <w:r w:rsidR="00602662">
        <w:rPr>
          <w:webHidden/>
        </w:rPr>
        <w:fldChar w:fldCharType="separate"/>
      </w:r>
      <w:ins w:id="24" w:author="Petria Thomas" w:date="2024-01-03T11:18:00Z">
        <w:r w:rsidR="00FA20CD">
          <w:rPr>
            <w:webHidden/>
          </w:rPr>
          <w:t>11</w:t>
        </w:r>
      </w:ins>
      <w:del w:id="25" w:author="Petria Thomas" w:date="2024-01-03T11:18:00Z">
        <w:r w:rsidR="00602662" w:rsidDel="00FA20CD">
          <w:rPr>
            <w:webHidden/>
          </w:rPr>
          <w:delText>12</w:delText>
        </w:r>
      </w:del>
      <w:r w:rsidR="00602662">
        <w:rPr>
          <w:webHidden/>
        </w:rPr>
        <w:fldChar w:fldCharType="end"/>
      </w:r>
      <w:r>
        <w:fldChar w:fldCharType="end"/>
      </w:r>
    </w:p>
    <w:p w14:paraId="6D1A7B52" w14:textId="51EE4E7E" w:rsidR="00602662" w:rsidRDefault="00000000" w:rsidP="008E2912">
      <w:pPr>
        <w:pStyle w:val="TOC2"/>
        <w:rPr>
          <w:rFonts w:asciiTheme="minorHAnsi" w:eastAsiaTheme="minorEastAsia" w:hAnsiTheme="minorHAnsi"/>
          <w:color w:val="auto"/>
          <w:kern w:val="2"/>
          <w:sz w:val="22"/>
          <w:szCs w:val="28"/>
          <w:lang w:eastAsia="zh-CN" w:bidi="th-TH"/>
          <w14:ligatures w14:val="standardContextual"/>
        </w:rPr>
      </w:pPr>
      <w:r>
        <w:fldChar w:fldCharType="begin"/>
      </w:r>
      <w:r>
        <w:instrText>HYPERLINK \l "_Toc153189229"</w:instrText>
      </w:r>
      <w:r>
        <w:fldChar w:fldCharType="separate"/>
      </w:r>
      <w:r w:rsidR="00602662" w:rsidRPr="00534FD5">
        <w:rPr>
          <w:rStyle w:val="Hyperlink"/>
        </w:rPr>
        <w:t>6.3</w:t>
      </w:r>
      <w:r w:rsidR="00602662">
        <w:rPr>
          <w:rFonts w:asciiTheme="minorHAnsi" w:eastAsiaTheme="minorEastAsia" w:hAnsiTheme="minorHAnsi"/>
          <w:color w:val="auto"/>
          <w:kern w:val="2"/>
          <w:sz w:val="22"/>
          <w:szCs w:val="28"/>
          <w:lang w:eastAsia="zh-CN" w:bidi="th-TH"/>
          <w14:ligatures w14:val="standardContextual"/>
        </w:rPr>
        <w:tab/>
      </w:r>
      <w:r w:rsidR="00602662" w:rsidRPr="00534FD5">
        <w:rPr>
          <w:rStyle w:val="Hyperlink"/>
        </w:rPr>
        <w:t>Who is a Respondent?</w:t>
      </w:r>
      <w:r w:rsidR="00602662">
        <w:rPr>
          <w:webHidden/>
        </w:rPr>
        <w:tab/>
      </w:r>
      <w:r w:rsidR="00602662">
        <w:rPr>
          <w:webHidden/>
        </w:rPr>
        <w:fldChar w:fldCharType="begin"/>
      </w:r>
      <w:r w:rsidR="00602662">
        <w:rPr>
          <w:webHidden/>
        </w:rPr>
        <w:instrText xml:space="preserve"> PAGEREF _Toc153189229 \h </w:instrText>
      </w:r>
      <w:r w:rsidR="00602662">
        <w:rPr>
          <w:webHidden/>
        </w:rPr>
      </w:r>
      <w:r w:rsidR="00602662">
        <w:rPr>
          <w:webHidden/>
        </w:rPr>
        <w:fldChar w:fldCharType="separate"/>
      </w:r>
      <w:ins w:id="26" w:author="Petria Thomas" w:date="2024-01-03T11:18:00Z">
        <w:r w:rsidR="00FA20CD">
          <w:rPr>
            <w:webHidden/>
          </w:rPr>
          <w:t>11</w:t>
        </w:r>
      </w:ins>
      <w:del w:id="27" w:author="Petria Thomas" w:date="2024-01-03T11:18:00Z">
        <w:r w:rsidR="00602662" w:rsidDel="00FA20CD">
          <w:rPr>
            <w:webHidden/>
          </w:rPr>
          <w:delText>12</w:delText>
        </w:r>
      </w:del>
      <w:r w:rsidR="00602662">
        <w:rPr>
          <w:webHidden/>
        </w:rPr>
        <w:fldChar w:fldCharType="end"/>
      </w:r>
      <w:r>
        <w:fldChar w:fldCharType="end"/>
      </w:r>
    </w:p>
    <w:p w14:paraId="2BF9EF2D" w14:textId="3E46294A" w:rsidR="00602662" w:rsidRDefault="00000000" w:rsidP="008E2912">
      <w:pPr>
        <w:pStyle w:val="TOC2"/>
        <w:rPr>
          <w:rFonts w:asciiTheme="minorHAnsi" w:eastAsiaTheme="minorEastAsia" w:hAnsiTheme="minorHAnsi"/>
          <w:color w:val="auto"/>
          <w:kern w:val="2"/>
          <w:sz w:val="22"/>
          <w:szCs w:val="28"/>
          <w:lang w:eastAsia="zh-CN" w:bidi="th-TH"/>
          <w14:ligatures w14:val="standardContextual"/>
        </w:rPr>
      </w:pPr>
      <w:r>
        <w:fldChar w:fldCharType="begin"/>
      </w:r>
      <w:r>
        <w:instrText xml:space="preserve">HYPERLINK \l </w:instrText>
      </w:r>
      <w:r>
        <w:instrText>"_Toc153189230"</w:instrText>
      </w:r>
      <w:r>
        <w:fldChar w:fldCharType="separate"/>
      </w:r>
      <w:r w:rsidR="00602662" w:rsidRPr="00534FD5">
        <w:rPr>
          <w:rStyle w:val="Hyperlink"/>
        </w:rPr>
        <w:t>6.4</w:t>
      </w:r>
      <w:r w:rsidR="00602662">
        <w:rPr>
          <w:rFonts w:asciiTheme="minorHAnsi" w:eastAsiaTheme="minorEastAsia" w:hAnsiTheme="minorHAnsi"/>
          <w:color w:val="auto"/>
          <w:kern w:val="2"/>
          <w:sz w:val="22"/>
          <w:szCs w:val="28"/>
          <w:lang w:eastAsia="zh-CN" w:bidi="th-TH"/>
          <w14:ligatures w14:val="standardContextual"/>
        </w:rPr>
        <w:tab/>
      </w:r>
      <w:r w:rsidR="00602662" w:rsidRPr="00534FD5">
        <w:rPr>
          <w:rStyle w:val="Hyperlink"/>
        </w:rPr>
        <w:t>Vulnerable Persons and support persons</w:t>
      </w:r>
      <w:r w:rsidR="00602662">
        <w:rPr>
          <w:webHidden/>
        </w:rPr>
        <w:tab/>
      </w:r>
      <w:r w:rsidR="00602662">
        <w:rPr>
          <w:webHidden/>
        </w:rPr>
        <w:fldChar w:fldCharType="begin"/>
      </w:r>
      <w:r w:rsidR="00602662">
        <w:rPr>
          <w:webHidden/>
        </w:rPr>
        <w:instrText xml:space="preserve"> PAGEREF _Toc153189230 \h </w:instrText>
      </w:r>
      <w:r w:rsidR="00602662">
        <w:rPr>
          <w:webHidden/>
        </w:rPr>
      </w:r>
      <w:r w:rsidR="00602662">
        <w:rPr>
          <w:webHidden/>
        </w:rPr>
        <w:fldChar w:fldCharType="separate"/>
      </w:r>
      <w:ins w:id="28" w:author="Petria Thomas" w:date="2024-01-03T11:18:00Z">
        <w:r w:rsidR="00FA20CD">
          <w:rPr>
            <w:webHidden/>
          </w:rPr>
          <w:t>11</w:t>
        </w:r>
      </w:ins>
      <w:del w:id="29" w:author="Petria Thomas" w:date="2024-01-03T11:18:00Z">
        <w:r w:rsidR="00602662" w:rsidDel="00FA20CD">
          <w:rPr>
            <w:webHidden/>
          </w:rPr>
          <w:delText>12</w:delText>
        </w:r>
      </w:del>
      <w:r w:rsidR="00602662">
        <w:rPr>
          <w:webHidden/>
        </w:rPr>
        <w:fldChar w:fldCharType="end"/>
      </w:r>
      <w:r>
        <w:fldChar w:fldCharType="end"/>
      </w:r>
    </w:p>
    <w:p w14:paraId="2E596AE3" w14:textId="24AADCD8" w:rsidR="00602662" w:rsidRDefault="00000000" w:rsidP="008E2912">
      <w:pPr>
        <w:pStyle w:val="TOC2"/>
        <w:rPr>
          <w:rFonts w:asciiTheme="minorHAnsi" w:eastAsiaTheme="minorEastAsia" w:hAnsiTheme="minorHAnsi"/>
          <w:color w:val="auto"/>
          <w:kern w:val="2"/>
          <w:sz w:val="22"/>
          <w:szCs w:val="28"/>
          <w:lang w:eastAsia="zh-CN" w:bidi="th-TH"/>
          <w14:ligatures w14:val="standardContextual"/>
        </w:rPr>
      </w:pPr>
      <w:r>
        <w:fldChar w:fldCharType="begin"/>
      </w:r>
      <w:r>
        <w:instrText>HYPERLINK \l "_Toc153189231"</w:instrText>
      </w:r>
      <w:r>
        <w:fldChar w:fldCharType="separate"/>
      </w:r>
      <w:r w:rsidR="00602662" w:rsidRPr="00534FD5">
        <w:rPr>
          <w:rStyle w:val="Hyperlink"/>
        </w:rPr>
        <w:t>6.5</w:t>
      </w:r>
      <w:r w:rsidR="00602662">
        <w:rPr>
          <w:rFonts w:asciiTheme="minorHAnsi" w:eastAsiaTheme="minorEastAsia" w:hAnsiTheme="minorHAnsi"/>
          <w:color w:val="auto"/>
          <w:kern w:val="2"/>
          <w:sz w:val="22"/>
          <w:szCs w:val="28"/>
          <w:lang w:eastAsia="zh-CN" w:bidi="th-TH"/>
          <w14:ligatures w14:val="standardContextual"/>
        </w:rPr>
        <w:tab/>
      </w:r>
      <w:r w:rsidR="00602662" w:rsidRPr="00534FD5">
        <w:rPr>
          <w:rStyle w:val="Hyperlink"/>
        </w:rPr>
        <w:t>What is a Report?</w:t>
      </w:r>
      <w:r w:rsidR="00602662">
        <w:rPr>
          <w:webHidden/>
        </w:rPr>
        <w:tab/>
      </w:r>
      <w:r w:rsidR="00602662">
        <w:rPr>
          <w:webHidden/>
        </w:rPr>
        <w:fldChar w:fldCharType="begin"/>
      </w:r>
      <w:r w:rsidR="00602662">
        <w:rPr>
          <w:webHidden/>
        </w:rPr>
        <w:instrText xml:space="preserve"> PAGEREF _Toc153189231 \h </w:instrText>
      </w:r>
      <w:r w:rsidR="00602662">
        <w:rPr>
          <w:webHidden/>
        </w:rPr>
      </w:r>
      <w:r w:rsidR="00602662">
        <w:rPr>
          <w:webHidden/>
        </w:rPr>
        <w:fldChar w:fldCharType="separate"/>
      </w:r>
      <w:ins w:id="30" w:author="Petria Thomas" w:date="2024-01-03T11:18:00Z">
        <w:r w:rsidR="00FA20CD">
          <w:rPr>
            <w:webHidden/>
          </w:rPr>
          <w:t>11</w:t>
        </w:r>
      </w:ins>
      <w:del w:id="31" w:author="Petria Thomas" w:date="2024-01-03T11:18:00Z">
        <w:r w:rsidR="00602662" w:rsidDel="00FA20CD">
          <w:rPr>
            <w:webHidden/>
          </w:rPr>
          <w:delText>12</w:delText>
        </w:r>
      </w:del>
      <w:r w:rsidR="00602662">
        <w:rPr>
          <w:webHidden/>
        </w:rPr>
        <w:fldChar w:fldCharType="end"/>
      </w:r>
      <w:r>
        <w:fldChar w:fldCharType="end"/>
      </w:r>
    </w:p>
    <w:p w14:paraId="376662A1" w14:textId="49E6FF98" w:rsidR="00602662" w:rsidRDefault="00000000" w:rsidP="008E2912">
      <w:pPr>
        <w:pStyle w:val="TOC2"/>
        <w:rPr>
          <w:rFonts w:asciiTheme="minorHAnsi" w:eastAsiaTheme="minorEastAsia" w:hAnsiTheme="minorHAnsi"/>
          <w:color w:val="auto"/>
          <w:kern w:val="2"/>
          <w:sz w:val="22"/>
          <w:szCs w:val="28"/>
          <w:lang w:eastAsia="zh-CN" w:bidi="th-TH"/>
          <w14:ligatures w14:val="standardContextual"/>
        </w:rPr>
      </w:pPr>
      <w:r>
        <w:fldChar w:fldCharType="begin"/>
      </w:r>
      <w:r>
        <w:instrText>HYPERLINK \l "_Toc153189232"</w:instrText>
      </w:r>
      <w:r>
        <w:fldChar w:fldCharType="separate"/>
      </w:r>
      <w:r w:rsidR="00602662" w:rsidRPr="00534FD5">
        <w:rPr>
          <w:rStyle w:val="Hyperlink"/>
        </w:rPr>
        <w:t>6.6</w:t>
      </w:r>
      <w:r w:rsidR="00602662">
        <w:rPr>
          <w:rFonts w:asciiTheme="minorHAnsi" w:eastAsiaTheme="minorEastAsia" w:hAnsiTheme="minorHAnsi"/>
          <w:color w:val="auto"/>
          <w:kern w:val="2"/>
          <w:sz w:val="22"/>
          <w:szCs w:val="28"/>
          <w:lang w:eastAsia="zh-CN" w:bidi="th-TH"/>
          <w14:ligatures w14:val="standardContextual"/>
        </w:rPr>
        <w:tab/>
      </w:r>
      <w:r w:rsidR="00602662" w:rsidRPr="00534FD5">
        <w:rPr>
          <w:rStyle w:val="Hyperlink"/>
        </w:rPr>
        <w:t>Who is a Reporter?</w:t>
      </w:r>
      <w:r w:rsidR="00602662">
        <w:rPr>
          <w:webHidden/>
        </w:rPr>
        <w:tab/>
      </w:r>
      <w:r w:rsidR="00602662">
        <w:rPr>
          <w:webHidden/>
        </w:rPr>
        <w:fldChar w:fldCharType="begin"/>
      </w:r>
      <w:r w:rsidR="00602662">
        <w:rPr>
          <w:webHidden/>
        </w:rPr>
        <w:instrText xml:space="preserve"> PAGEREF _Toc153189232 \h </w:instrText>
      </w:r>
      <w:r w:rsidR="00602662">
        <w:rPr>
          <w:webHidden/>
        </w:rPr>
      </w:r>
      <w:r w:rsidR="00602662">
        <w:rPr>
          <w:webHidden/>
        </w:rPr>
        <w:fldChar w:fldCharType="separate"/>
      </w:r>
      <w:ins w:id="32" w:author="Petria Thomas" w:date="2024-01-03T11:18:00Z">
        <w:r w:rsidR="00FA20CD">
          <w:rPr>
            <w:webHidden/>
          </w:rPr>
          <w:t>12</w:t>
        </w:r>
      </w:ins>
      <w:del w:id="33" w:author="Petria Thomas" w:date="2024-01-03T11:18:00Z">
        <w:r w:rsidR="00602662" w:rsidDel="00FA20CD">
          <w:rPr>
            <w:webHidden/>
          </w:rPr>
          <w:delText>13</w:delText>
        </w:r>
      </w:del>
      <w:r w:rsidR="00602662">
        <w:rPr>
          <w:webHidden/>
        </w:rPr>
        <w:fldChar w:fldCharType="end"/>
      </w:r>
      <w:r>
        <w:fldChar w:fldCharType="end"/>
      </w:r>
    </w:p>
    <w:p w14:paraId="6DE27DFF" w14:textId="3DE83BBE" w:rsidR="00602662" w:rsidRDefault="00000000" w:rsidP="008E2912">
      <w:pPr>
        <w:pStyle w:val="TOC2"/>
        <w:rPr>
          <w:rFonts w:asciiTheme="minorHAnsi" w:eastAsiaTheme="minorEastAsia" w:hAnsiTheme="minorHAnsi"/>
          <w:color w:val="auto"/>
          <w:kern w:val="2"/>
          <w:sz w:val="22"/>
          <w:szCs w:val="28"/>
          <w:lang w:eastAsia="zh-CN" w:bidi="th-TH"/>
          <w14:ligatures w14:val="standardContextual"/>
        </w:rPr>
      </w:pPr>
      <w:r>
        <w:fldChar w:fldCharType="begin"/>
      </w:r>
      <w:r>
        <w:instrText>HYPERLINK \l "_Toc153189233"</w:instrText>
      </w:r>
      <w:r>
        <w:fldChar w:fldCharType="separate"/>
      </w:r>
      <w:r w:rsidR="00602662" w:rsidRPr="00534FD5">
        <w:rPr>
          <w:rStyle w:val="Hyperlink"/>
        </w:rPr>
        <w:t>6.7</w:t>
      </w:r>
      <w:r w:rsidR="00602662">
        <w:rPr>
          <w:rFonts w:asciiTheme="minorHAnsi" w:eastAsiaTheme="minorEastAsia" w:hAnsiTheme="minorHAnsi"/>
          <w:color w:val="auto"/>
          <w:kern w:val="2"/>
          <w:sz w:val="22"/>
          <w:szCs w:val="28"/>
          <w:lang w:eastAsia="zh-CN" w:bidi="th-TH"/>
          <w14:ligatures w14:val="standardContextual"/>
        </w:rPr>
        <w:tab/>
      </w:r>
      <w:r w:rsidR="00602662" w:rsidRPr="00534FD5">
        <w:rPr>
          <w:rStyle w:val="Hyperlink"/>
        </w:rPr>
        <w:t>Responsibility for Managing Complaints or Reports</w:t>
      </w:r>
      <w:r w:rsidR="00602662">
        <w:rPr>
          <w:webHidden/>
        </w:rPr>
        <w:tab/>
      </w:r>
      <w:r w:rsidR="00602662">
        <w:rPr>
          <w:webHidden/>
        </w:rPr>
        <w:fldChar w:fldCharType="begin"/>
      </w:r>
      <w:r w:rsidR="00602662">
        <w:rPr>
          <w:webHidden/>
        </w:rPr>
        <w:instrText xml:space="preserve"> PAGEREF _Toc153189233 \h </w:instrText>
      </w:r>
      <w:r w:rsidR="00602662">
        <w:rPr>
          <w:webHidden/>
        </w:rPr>
      </w:r>
      <w:r w:rsidR="00602662">
        <w:rPr>
          <w:webHidden/>
        </w:rPr>
        <w:fldChar w:fldCharType="separate"/>
      </w:r>
      <w:ins w:id="34" w:author="Petria Thomas" w:date="2024-01-03T11:18:00Z">
        <w:r w:rsidR="00FA20CD">
          <w:rPr>
            <w:webHidden/>
          </w:rPr>
          <w:t>12</w:t>
        </w:r>
      </w:ins>
      <w:del w:id="35" w:author="Petria Thomas" w:date="2024-01-03T11:18:00Z">
        <w:r w:rsidR="00602662" w:rsidDel="00FA20CD">
          <w:rPr>
            <w:webHidden/>
          </w:rPr>
          <w:delText>13</w:delText>
        </w:r>
      </w:del>
      <w:r w:rsidR="00602662">
        <w:rPr>
          <w:webHidden/>
        </w:rPr>
        <w:fldChar w:fldCharType="end"/>
      </w:r>
      <w:r>
        <w:fldChar w:fldCharType="end"/>
      </w:r>
    </w:p>
    <w:p w14:paraId="250892BB" w14:textId="1148B37B" w:rsidR="00602662" w:rsidRDefault="00000000" w:rsidP="008E2912">
      <w:pPr>
        <w:pStyle w:val="TOC2"/>
        <w:rPr>
          <w:rFonts w:asciiTheme="minorHAnsi" w:eastAsiaTheme="minorEastAsia" w:hAnsiTheme="minorHAnsi"/>
          <w:color w:val="auto"/>
          <w:kern w:val="2"/>
          <w:sz w:val="22"/>
          <w:szCs w:val="28"/>
          <w:lang w:eastAsia="zh-CN" w:bidi="th-TH"/>
          <w14:ligatures w14:val="standardContextual"/>
        </w:rPr>
      </w:pPr>
      <w:r>
        <w:fldChar w:fldCharType="begin"/>
      </w:r>
      <w:r>
        <w:instrText>HYPERLINK \l "_Toc153189234"</w:instrText>
      </w:r>
      <w:r>
        <w:fldChar w:fldCharType="separate"/>
      </w:r>
      <w:r w:rsidR="00602662" w:rsidRPr="00534FD5">
        <w:rPr>
          <w:rStyle w:val="Hyperlink"/>
        </w:rPr>
        <w:t>6.8</w:t>
      </w:r>
      <w:r w:rsidR="00602662">
        <w:rPr>
          <w:rFonts w:asciiTheme="minorHAnsi" w:eastAsiaTheme="minorEastAsia" w:hAnsiTheme="minorHAnsi"/>
          <w:color w:val="auto"/>
          <w:kern w:val="2"/>
          <w:sz w:val="22"/>
          <w:szCs w:val="28"/>
          <w:lang w:eastAsia="zh-CN" w:bidi="th-TH"/>
          <w14:ligatures w14:val="standardContextual"/>
        </w:rPr>
        <w:tab/>
      </w:r>
      <w:r w:rsidR="00602662" w:rsidRPr="00534FD5">
        <w:rPr>
          <w:rStyle w:val="Hyperlink"/>
        </w:rPr>
        <w:t>Submitting a Complaint or Report</w:t>
      </w:r>
      <w:r w:rsidR="00602662">
        <w:rPr>
          <w:webHidden/>
        </w:rPr>
        <w:tab/>
      </w:r>
      <w:r w:rsidR="00602662">
        <w:rPr>
          <w:webHidden/>
        </w:rPr>
        <w:fldChar w:fldCharType="begin"/>
      </w:r>
      <w:r w:rsidR="00602662">
        <w:rPr>
          <w:webHidden/>
        </w:rPr>
        <w:instrText xml:space="preserve"> PAGEREF _Toc153189234 \h </w:instrText>
      </w:r>
      <w:r w:rsidR="00602662">
        <w:rPr>
          <w:webHidden/>
        </w:rPr>
      </w:r>
      <w:r w:rsidR="00602662">
        <w:rPr>
          <w:webHidden/>
        </w:rPr>
        <w:fldChar w:fldCharType="separate"/>
      </w:r>
      <w:ins w:id="36" w:author="Petria Thomas" w:date="2024-01-03T11:18:00Z">
        <w:r w:rsidR="00FA20CD">
          <w:rPr>
            <w:webHidden/>
          </w:rPr>
          <w:t>13</w:t>
        </w:r>
      </w:ins>
      <w:del w:id="37" w:author="Petria Thomas" w:date="2024-01-03T11:18:00Z">
        <w:r w:rsidR="00602662" w:rsidDel="00FA20CD">
          <w:rPr>
            <w:webHidden/>
          </w:rPr>
          <w:delText>14</w:delText>
        </w:r>
      </w:del>
      <w:r w:rsidR="00602662">
        <w:rPr>
          <w:webHidden/>
        </w:rPr>
        <w:fldChar w:fldCharType="end"/>
      </w:r>
      <w:r>
        <w:fldChar w:fldCharType="end"/>
      </w:r>
    </w:p>
    <w:p w14:paraId="54F1C369" w14:textId="2D1A25CA" w:rsidR="00602662" w:rsidRDefault="00000000" w:rsidP="008E2912">
      <w:pPr>
        <w:pStyle w:val="TOC2"/>
        <w:rPr>
          <w:rFonts w:asciiTheme="minorHAnsi" w:eastAsiaTheme="minorEastAsia" w:hAnsiTheme="minorHAnsi"/>
          <w:color w:val="auto"/>
          <w:kern w:val="2"/>
          <w:sz w:val="22"/>
          <w:szCs w:val="28"/>
          <w:lang w:eastAsia="zh-CN" w:bidi="th-TH"/>
          <w14:ligatures w14:val="standardContextual"/>
        </w:rPr>
      </w:pPr>
      <w:r>
        <w:fldChar w:fldCharType="begin"/>
      </w:r>
      <w:r>
        <w:instrText>HYPERLINK \l "_Toc153189235"</w:instrText>
      </w:r>
      <w:r>
        <w:fldChar w:fldCharType="separate"/>
      </w:r>
      <w:r w:rsidR="00602662" w:rsidRPr="00534FD5">
        <w:rPr>
          <w:rStyle w:val="Hyperlink"/>
        </w:rPr>
        <w:t>6.9</w:t>
      </w:r>
      <w:r w:rsidR="00602662">
        <w:rPr>
          <w:rFonts w:asciiTheme="minorHAnsi" w:eastAsiaTheme="minorEastAsia" w:hAnsiTheme="minorHAnsi"/>
          <w:color w:val="auto"/>
          <w:kern w:val="2"/>
          <w:sz w:val="22"/>
          <w:szCs w:val="28"/>
          <w:lang w:eastAsia="zh-CN" w:bidi="th-TH"/>
          <w14:ligatures w14:val="standardContextual"/>
        </w:rPr>
        <w:tab/>
      </w:r>
      <w:r w:rsidR="00602662" w:rsidRPr="00534FD5">
        <w:rPr>
          <w:rStyle w:val="Hyperlink"/>
        </w:rPr>
        <w:t>Withdrawing a Complaint</w:t>
      </w:r>
      <w:r w:rsidR="00602662">
        <w:rPr>
          <w:webHidden/>
        </w:rPr>
        <w:tab/>
      </w:r>
      <w:r w:rsidR="00602662">
        <w:rPr>
          <w:webHidden/>
        </w:rPr>
        <w:fldChar w:fldCharType="begin"/>
      </w:r>
      <w:r w:rsidR="00602662">
        <w:rPr>
          <w:webHidden/>
        </w:rPr>
        <w:instrText xml:space="preserve"> PAGEREF _Toc153189235 \h </w:instrText>
      </w:r>
      <w:r w:rsidR="00602662">
        <w:rPr>
          <w:webHidden/>
        </w:rPr>
      </w:r>
      <w:r w:rsidR="00602662">
        <w:rPr>
          <w:webHidden/>
        </w:rPr>
        <w:fldChar w:fldCharType="separate"/>
      </w:r>
      <w:ins w:id="38" w:author="Petria Thomas" w:date="2024-01-03T11:18:00Z">
        <w:r w:rsidR="00FA20CD">
          <w:rPr>
            <w:webHidden/>
          </w:rPr>
          <w:t>13</w:t>
        </w:r>
      </w:ins>
      <w:del w:id="39" w:author="Petria Thomas" w:date="2024-01-03T11:18:00Z">
        <w:r w:rsidR="00602662" w:rsidDel="00FA20CD">
          <w:rPr>
            <w:webHidden/>
          </w:rPr>
          <w:delText>14</w:delText>
        </w:r>
      </w:del>
      <w:r w:rsidR="00602662">
        <w:rPr>
          <w:webHidden/>
        </w:rPr>
        <w:fldChar w:fldCharType="end"/>
      </w:r>
      <w:r>
        <w:fldChar w:fldCharType="end"/>
      </w:r>
    </w:p>
    <w:p w14:paraId="59E264D1" w14:textId="5F288162" w:rsidR="00602662" w:rsidRDefault="00000000" w:rsidP="008E2912">
      <w:pPr>
        <w:pStyle w:val="TOC2"/>
        <w:rPr>
          <w:rFonts w:asciiTheme="minorHAnsi" w:eastAsiaTheme="minorEastAsia" w:hAnsiTheme="minorHAnsi"/>
          <w:color w:val="auto"/>
          <w:kern w:val="2"/>
          <w:sz w:val="22"/>
          <w:szCs w:val="28"/>
          <w:lang w:eastAsia="zh-CN" w:bidi="th-TH"/>
          <w14:ligatures w14:val="standardContextual"/>
        </w:rPr>
      </w:pPr>
      <w:r>
        <w:fldChar w:fldCharType="begin"/>
      </w:r>
      <w:r>
        <w:instrText>HYPERLINK \l "_Toc153189236"</w:instrText>
      </w:r>
      <w:r>
        <w:fldChar w:fldCharType="separate"/>
      </w:r>
      <w:r w:rsidR="00602662" w:rsidRPr="00534FD5">
        <w:rPr>
          <w:rStyle w:val="Hyperlink"/>
        </w:rPr>
        <w:t>6.10</w:t>
      </w:r>
      <w:r w:rsidR="00602662">
        <w:rPr>
          <w:rFonts w:asciiTheme="minorHAnsi" w:eastAsiaTheme="minorEastAsia" w:hAnsiTheme="minorHAnsi"/>
          <w:color w:val="auto"/>
          <w:kern w:val="2"/>
          <w:sz w:val="22"/>
          <w:szCs w:val="28"/>
          <w:lang w:eastAsia="zh-CN" w:bidi="th-TH"/>
          <w14:ligatures w14:val="standardContextual"/>
        </w:rPr>
        <w:tab/>
      </w:r>
      <w:r w:rsidR="00602662" w:rsidRPr="00534FD5">
        <w:rPr>
          <w:rStyle w:val="Hyperlink"/>
        </w:rPr>
        <w:t>Confidentiality</w:t>
      </w:r>
      <w:r w:rsidR="00602662">
        <w:rPr>
          <w:webHidden/>
        </w:rPr>
        <w:tab/>
      </w:r>
      <w:r w:rsidR="00602662">
        <w:rPr>
          <w:webHidden/>
        </w:rPr>
        <w:fldChar w:fldCharType="begin"/>
      </w:r>
      <w:r w:rsidR="00602662">
        <w:rPr>
          <w:webHidden/>
        </w:rPr>
        <w:instrText xml:space="preserve"> PAGEREF _Toc153189236 \h </w:instrText>
      </w:r>
      <w:r w:rsidR="00602662">
        <w:rPr>
          <w:webHidden/>
        </w:rPr>
      </w:r>
      <w:r w:rsidR="00602662">
        <w:rPr>
          <w:webHidden/>
        </w:rPr>
        <w:fldChar w:fldCharType="separate"/>
      </w:r>
      <w:ins w:id="40" w:author="Petria Thomas" w:date="2024-01-03T11:18:00Z">
        <w:r w:rsidR="00FA20CD">
          <w:rPr>
            <w:webHidden/>
          </w:rPr>
          <w:t>13</w:t>
        </w:r>
      </w:ins>
      <w:del w:id="41" w:author="Petria Thomas" w:date="2024-01-03T11:18:00Z">
        <w:r w:rsidR="00602662" w:rsidDel="00FA20CD">
          <w:rPr>
            <w:webHidden/>
          </w:rPr>
          <w:delText>14</w:delText>
        </w:r>
      </w:del>
      <w:r w:rsidR="00602662">
        <w:rPr>
          <w:webHidden/>
        </w:rPr>
        <w:fldChar w:fldCharType="end"/>
      </w:r>
      <w:r>
        <w:fldChar w:fldCharType="end"/>
      </w:r>
    </w:p>
    <w:p w14:paraId="5D427F50" w14:textId="2FF885FD" w:rsidR="00602662" w:rsidRDefault="00000000" w:rsidP="008E2912">
      <w:pPr>
        <w:pStyle w:val="TOC2"/>
        <w:rPr>
          <w:rFonts w:asciiTheme="minorHAnsi" w:eastAsiaTheme="minorEastAsia" w:hAnsiTheme="minorHAnsi"/>
          <w:color w:val="auto"/>
          <w:kern w:val="2"/>
          <w:sz w:val="22"/>
          <w:szCs w:val="28"/>
          <w:lang w:eastAsia="zh-CN" w:bidi="th-TH"/>
          <w14:ligatures w14:val="standardContextual"/>
        </w:rPr>
      </w:pPr>
      <w:r>
        <w:fldChar w:fldCharType="begin"/>
      </w:r>
      <w:r>
        <w:instrText>HYPERLINK \l "_Toc153189237"</w:instrText>
      </w:r>
      <w:r>
        <w:fldChar w:fldCharType="separate"/>
      </w:r>
      <w:r w:rsidR="00602662" w:rsidRPr="00534FD5">
        <w:rPr>
          <w:rStyle w:val="Hyperlink"/>
        </w:rPr>
        <w:t>6.11</w:t>
      </w:r>
      <w:r w:rsidR="00602662">
        <w:rPr>
          <w:rFonts w:asciiTheme="minorHAnsi" w:eastAsiaTheme="minorEastAsia" w:hAnsiTheme="minorHAnsi"/>
          <w:color w:val="auto"/>
          <w:kern w:val="2"/>
          <w:sz w:val="22"/>
          <w:szCs w:val="28"/>
          <w:lang w:eastAsia="zh-CN" w:bidi="th-TH"/>
          <w14:ligatures w14:val="standardContextual"/>
        </w:rPr>
        <w:tab/>
      </w:r>
      <w:r w:rsidR="00602662" w:rsidRPr="00534FD5">
        <w:rPr>
          <w:rStyle w:val="Hyperlink"/>
        </w:rPr>
        <w:t>Appointment of Complaint Manager</w:t>
      </w:r>
      <w:r w:rsidR="00602662">
        <w:rPr>
          <w:webHidden/>
        </w:rPr>
        <w:tab/>
      </w:r>
      <w:r w:rsidR="00602662">
        <w:rPr>
          <w:webHidden/>
        </w:rPr>
        <w:fldChar w:fldCharType="begin"/>
      </w:r>
      <w:r w:rsidR="00602662">
        <w:rPr>
          <w:webHidden/>
        </w:rPr>
        <w:instrText xml:space="preserve"> PAGEREF _Toc153189237 \h </w:instrText>
      </w:r>
      <w:r w:rsidR="00602662">
        <w:rPr>
          <w:webHidden/>
        </w:rPr>
      </w:r>
      <w:r w:rsidR="00602662">
        <w:rPr>
          <w:webHidden/>
        </w:rPr>
        <w:fldChar w:fldCharType="separate"/>
      </w:r>
      <w:ins w:id="42" w:author="Petria Thomas" w:date="2024-01-03T11:18:00Z">
        <w:r w:rsidR="00FA20CD">
          <w:rPr>
            <w:webHidden/>
          </w:rPr>
          <w:t>13</w:t>
        </w:r>
      </w:ins>
      <w:del w:id="43" w:author="Petria Thomas" w:date="2024-01-03T11:18:00Z">
        <w:r w:rsidR="00602662" w:rsidDel="00FA20CD">
          <w:rPr>
            <w:webHidden/>
          </w:rPr>
          <w:delText>14</w:delText>
        </w:r>
      </w:del>
      <w:r w:rsidR="00602662">
        <w:rPr>
          <w:webHidden/>
        </w:rPr>
        <w:fldChar w:fldCharType="end"/>
      </w:r>
      <w:r>
        <w:fldChar w:fldCharType="end"/>
      </w:r>
    </w:p>
    <w:p w14:paraId="5B1B14A6" w14:textId="6C38F846" w:rsidR="00602662" w:rsidRDefault="00000000" w:rsidP="008E2912">
      <w:pPr>
        <w:pStyle w:val="TOC2"/>
        <w:rPr>
          <w:rFonts w:asciiTheme="minorHAnsi" w:eastAsiaTheme="minorEastAsia" w:hAnsiTheme="minorHAnsi"/>
          <w:color w:val="auto"/>
          <w:kern w:val="2"/>
          <w:sz w:val="22"/>
          <w:szCs w:val="28"/>
          <w:lang w:eastAsia="zh-CN" w:bidi="th-TH"/>
          <w14:ligatures w14:val="standardContextual"/>
        </w:rPr>
      </w:pPr>
      <w:r>
        <w:fldChar w:fldCharType="begin"/>
      </w:r>
      <w:r>
        <w:instrText>HYPERLINK \l "_Toc153189238"</w:instrText>
      </w:r>
      <w:r>
        <w:fldChar w:fldCharType="separate"/>
      </w:r>
      <w:r w:rsidR="00602662" w:rsidRPr="00534FD5">
        <w:rPr>
          <w:rStyle w:val="Hyperlink"/>
        </w:rPr>
        <w:t>6.12</w:t>
      </w:r>
      <w:r w:rsidR="00602662">
        <w:rPr>
          <w:rFonts w:asciiTheme="minorHAnsi" w:eastAsiaTheme="minorEastAsia" w:hAnsiTheme="minorHAnsi"/>
          <w:color w:val="auto"/>
          <w:kern w:val="2"/>
          <w:sz w:val="22"/>
          <w:szCs w:val="28"/>
          <w:lang w:eastAsia="zh-CN" w:bidi="th-TH"/>
          <w14:ligatures w14:val="standardContextual"/>
        </w:rPr>
        <w:tab/>
      </w:r>
      <w:r w:rsidR="00602662" w:rsidRPr="00534FD5">
        <w:rPr>
          <w:rStyle w:val="Hyperlink"/>
        </w:rPr>
        <w:t>Failure to cooperate</w:t>
      </w:r>
      <w:r w:rsidR="00602662">
        <w:rPr>
          <w:webHidden/>
        </w:rPr>
        <w:tab/>
      </w:r>
      <w:r w:rsidR="00602662">
        <w:rPr>
          <w:webHidden/>
        </w:rPr>
        <w:fldChar w:fldCharType="begin"/>
      </w:r>
      <w:r w:rsidR="00602662">
        <w:rPr>
          <w:webHidden/>
        </w:rPr>
        <w:instrText xml:space="preserve"> PAGEREF _Toc153189238 \h </w:instrText>
      </w:r>
      <w:r w:rsidR="00602662">
        <w:rPr>
          <w:webHidden/>
        </w:rPr>
      </w:r>
      <w:r w:rsidR="00602662">
        <w:rPr>
          <w:webHidden/>
        </w:rPr>
        <w:fldChar w:fldCharType="separate"/>
      </w:r>
      <w:ins w:id="44" w:author="Petria Thomas" w:date="2024-01-03T11:18:00Z">
        <w:r w:rsidR="00FA20CD">
          <w:rPr>
            <w:webHidden/>
          </w:rPr>
          <w:t>13</w:t>
        </w:r>
      </w:ins>
      <w:del w:id="45" w:author="Petria Thomas" w:date="2024-01-03T11:18:00Z">
        <w:r w:rsidR="00602662" w:rsidDel="00FA20CD">
          <w:rPr>
            <w:webHidden/>
          </w:rPr>
          <w:delText>14</w:delText>
        </w:r>
      </w:del>
      <w:r w:rsidR="00602662">
        <w:rPr>
          <w:webHidden/>
        </w:rPr>
        <w:fldChar w:fldCharType="end"/>
      </w:r>
      <w:r>
        <w:fldChar w:fldCharType="end"/>
      </w:r>
    </w:p>
    <w:p w14:paraId="38F4166C" w14:textId="60998C90" w:rsidR="00602662" w:rsidRDefault="00000000" w:rsidP="00602662">
      <w:pPr>
        <w:pStyle w:val="TOC1"/>
        <w:rPr>
          <w:rFonts w:asciiTheme="minorHAnsi" w:eastAsiaTheme="minorEastAsia" w:hAnsiTheme="minorHAnsi"/>
          <w:kern w:val="2"/>
          <w:sz w:val="22"/>
          <w:szCs w:val="28"/>
          <w:u w:val="none"/>
          <w:lang w:eastAsia="zh-CN" w:bidi="th-TH"/>
          <w14:ligatures w14:val="standardContextual"/>
        </w:rPr>
      </w:pPr>
      <w:r>
        <w:fldChar w:fldCharType="begin"/>
      </w:r>
      <w:r>
        <w:instrText>HYPERLINK \l "_Toc153189239"</w:instrText>
      </w:r>
      <w:r>
        <w:fldChar w:fldCharType="separate"/>
      </w:r>
      <w:r w:rsidR="00602662" w:rsidRPr="00534FD5">
        <w:rPr>
          <w:rStyle w:val="Hyperlink"/>
          <w:rFonts w:ascii="Arial" w:hAnsi="Arial"/>
        </w:rPr>
        <w:t>7.</w:t>
      </w:r>
      <w:r w:rsidR="00602662">
        <w:rPr>
          <w:rFonts w:asciiTheme="minorHAnsi" w:eastAsiaTheme="minorEastAsia" w:hAnsiTheme="minorHAnsi"/>
          <w:kern w:val="2"/>
          <w:sz w:val="22"/>
          <w:szCs w:val="28"/>
          <w:u w:val="none"/>
          <w:lang w:eastAsia="zh-CN" w:bidi="th-TH"/>
          <w14:ligatures w14:val="standardContextual"/>
        </w:rPr>
        <w:tab/>
      </w:r>
      <w:r w:rsidR="00602662" w:rsidRPr="00534FD5">
        <w:rPr>
          <w:rStyle w:val="Hyperlink"/>
        </w:rPr>
        <w:t>The Complaints Process</w:t>
      </w:r>
      <w:r w:rsidR="00602662">
        <w:rPr>
          <w:webHidden/>
        </w:rPr>
        <w:tab/>
      </w:r>
      <w:r w:rsidR="00602662">
        <w:rPr>
          <w:webHidden/>
        </w:rPr>
        <w:fldChar w:fldCharType="begin"/>
      </w:r>
      <w:r w:rsidR="00602662">
        <w:rPr>
          <w:webHidden/>
        </w:rPr>
        <w:instrText xml:space="preserve"> PAGEREF _Toc153189239 \h </w:instrText>
      </w:r>
      <w:r w:rsidR="00602662">
        <w:rPr>
          <w:webHidden/>
        </w:rPr>
      </w:r>
      <w:r w:rsidR="00602662">
        <w:rPr>
          <w:webHidden/>
        </w:rPr>
        <w:fldChar w:fldCharType="separate"/>
      </w:r>
      <w:ins w:id="46" w:author="Petria Thomas" w:date="2024-01-03T11:18:00Z">
        <w:r w:rsidR="00FA20CD">
          <w:rPr>
            <w:webHidden/>
          </w:rPr>
          <w:t>14</w:t>
        </w:r>
      </w:ins>
      <w:del w:id="47" w:author="Petria Thomas" w:date="2024-01-03T11:18:00Z">
        <w:r w:rsidR="00602662" w:rsidDel="00FA20CD">
          <w:rPr>
            <w:webHidden/>
          </w:rPr>
          <w:delText>15</w:delText>
        </w:r>
      </w:del>
      <w:r w:rsidR="00602662">
        <w:rPr>
          <w:webHidden/>
        </w:rPr>
        <w:fldChar w:fldCharType="end"/>
      </w:r>
      <w:r>
        <w:fldChar w:fldCharType="end"/>
      </w:r>
    </w:p>
    <w:p w14:paraId="070CF937" w14:textId="7DB26951" w:rsidR="00602662" w:rsidRDefault="00000000" w:rsidP="008E2912">
      <w:pPr>
        <w:pStyle w:val="TOC2"/>
        <w:rPr>
          <w:rFonts w:asciiTheme="minorHAnsi" w:eastAsiaTheme="minorEastAsia" w:hAnsiTheme="minorHAnsi"/>
          <w:color w:val="auto"/>
          <w:kern w:val="2"/>
          <w:sz w:val="22"/>
          <w:szCs w:val="28"/>
          <w:lang w:eastAsia="zh-CN" w:bidi="th-TH"/>
          <w14:ligatures w14:val="standardContextual"/>
        </w:rPr>
      </w:pPr>
      <w:r>
        <w:fldChar w:fldCharType="begin"/>
      </w:r>
      <w:r>
        <w:instrText>HYPERLINK \l "_Toc153189240"</w:instrText>
      </w:r>
      <w:r>
        <w:fldChar w:fldCharType="separate"/>
      </w:r>
      <w:r w:rsidR="00602662" w:rsidRPr="00534FD5">
        <w:rPr>
          <w:rStyle w:val="Hyperlink"/>
        </w:rPr>
        <w:t>7.1</w:t>
      </w:r>
      <w:r w:rsidR="00602662">
        <w:rPr>
          <w:rFonts w:asciiTheme="minorHAnsi" w:eastAsiaTheme="minorEastAsia" w:hAnsiTheme="minorHAnsi"/>
          <w:color w:val="auto"/>
          <w:kern w:val="2"/>
          <w:sz w:val="22"/>
          <w:szCs w:val="28"/>
          <w:lang w:eastAsia="zh-CN" w:bidi="th-TH"/>
          <w14:ligatures w14:val="standardContextual"/>
        </w:rPr>
        <w:tab/>
      </w:r>
      <w:r w:rsidR="00602662" w:rsidRPr="00534FD5">
        <w:rPr>
          <w:rStyle w:val="Hyperlink"/>
        </w:rPr>
        <w:t>Evaluation</w:t>
      </w:r>
      <w:r w:rsidR="00602662">
        <w:rPr>
          <w:webHidden/>
        </w:rPr>
        <w:tab/>
      </w:r>
      <w:r w:rsidR="00602662">
        <w:rPr>
          <w:webHidden/>
        </w:rPr>
        <w:fldChar w:fldCharType="begin"/>
      </w:r>
      <w:r w:rsidR="00602662">
        <w:rPr>
          <w:webHidden/>
        </w:rPr>
        <w:instrText xml:space="preserve"> PAGEREF _Toc153189240 \h </w:instrText>
      </w:r>
      <w:r w:rsidR="00602662">
        <w:rPr>
          <w:webHidden/>
        </w:rPr>
      </w:r>
      <w:r w:rsidR="00602662">
        <w:rPr>
          <w:webHidden/>
        </w:rPr>
        <w:fldChar w:fldCharType="separate"/>
      </w:r>
      <w:ins w:id="48" w:author="Petria Thomas" w:date="2024-01-03T11:18:00Z">
        <w:r w:rsidR="00FA20CD">
          <w:rPr>
            <w:webHidden/>
          </w:rPr>
          <w:t>14</w:t>
        </w:r>
      </w:ins>
      <w:del w:id="49" w:author="Petria Thomas" w:date="2024-01-03T11:18:00Z">
        <w:r w:rsidR="00602662" w:rsidDel="00FA20CD">
          <w:rPr>
            <w:webHidden/>
          </w:rPr>
          <w:delText>15</w:delText>
        </w:r>
      </w:del>
      <w:r w:rsidR="00602662">
        <w:rPr>
          <w:webHidden/>
        </w:rPr>
        <w:fldChar w:fldCharType="end"/>
      </w:r>
      <w:r>
        <w:fldChar w:fldCharType="end"/>
      </w:r>
    </w:p>
    <w:p w14:paraId="17C16D81" w14:textId="407F560A" w:rsidR="00602662" w:rsidRDefault="00000000" w:rsidP="008E2912">
      <w:pPr>
        <w:pStyle w:val="TOC2"/>
        <w:rPr>
          <w:rFonts w:asciiTheme="minorHAnsi" w:eastAsiaTheme="minorEastAsia" w:hAnsiTheme="minorHAnsi"/>
          <w:color w:val="auto"/>
          <w:kern w:val="2"/>
          <w:sz w:val="22"/>
          <w:szCs w:val="28"/>
          <w:lang w:eastAsia="zh-CN" w:bidi="th-TH"/>
          <w14:ligatures w14:val="standardContextual"/>
        </w:rPr>
      </w:pPr>
      <w:r>
        <w:fldChar w:fldCharType="begin"/>
      </w:r>
      <w:r>
        <w:instrText>HYPERLINK \l "_Toc153189241"</w:instrText>
      </w:r>
      <w:r>
        <w:fldChar w:fldCharType="separate"/>
      </w:r>
      <w:r w:rsidR="00602662" w:rsidRPr="00534FD5">
        <w:rPr>
          <w:rStyle w:val="Hyperlink"/>
        </w:rPr>
        <w:t>7.2</w:t>
      </w:r>
      <w:r w:rsidR="00602662">
        <w:rPr>
          <w:rFonts w:asciiTheme="minorHAnsi" w:eastAsiaTheme="minorEastAsia" w:hAnsiTheme="minorHAnsi"/>
          <w:color w:val="auto"/>
          <w:kern w:val="2"/>
          <w:sz w:val="22"/>
          <w:szCs w:val="28"/>
          <w:lang w:eastAsia="zh-CN" w:bidi="th-TH"/>
          <w14:ligatures w14:val="standardContextual"/>
        </w:rPr>
        <w:tab/>
      </w:r>
      <w:r w:rsidR="00602662" w:rsidRPr="00534FD5">
        <w:rPr>
          <w:rStyle w:val="Hyperlink"/>
        </w:rPr>
        <w:t>Case Categorisation Model: In-scope matters</w:t>
      </w:r>
      <w:r w:rsidR="00602662">
        <w:rPr>
          <w:webHidden/>
        </w:rPr>
        <w:tab/>
      </w:r>
      <w:r w:rsidR="00602662">
        <w:rPr>
          <w:webHidden/>
        </w:rPr>
        <w:fldChar w:fldCharType="begin"/>
      </w:r>
      <w:r w:rsidR="00602662">
        <w:rPr>
          <w:webHidden/>
        </w:rPr>
        <w:instrText xml:space="preserve"> PAGEREF _Toc153189241 \h </w:instrText>
      </w:r>
      <w:r w:rsidR="00602662">
        <w:rPr>
          <w:webHidden/>
        </w:rPr>
      </w:r>
      <w:r w:rsidR="00602662">
        <w:rPr>
          <w:webHidden/>
        </w:rPr>
        <w:fldChar w:fldCharType="separate"/>
      </w:r>
      <w:ins w:id="50" w:author="Petria Thomas" w:date="2024-01-03T11:18:00Z">
        <w:r w:rsidR="00FA20CD">
          <w:rPr>
            <w:webHidden/>
          </w:rPr>
          <w:t>14</w:t>
        </w:r>
      </w:ins>
      <w:del w:id="51" w:author="Petria Thomas" w:date="2024-01-03T11:18:00Z">
        <w:r w:rsidR="00602662" w:rsidDel="00FA20CD">
          <w:rPr>
            <w:webHidden/>
          </w:rPr>
          <w:delText>15</w:delText>
        </w:r>
      </w:del>
      <w:r w:rsidR="00602662">
        <w:rPr>
          <w:webHidden/>
        </w:rPr>
        <w:fldChar w:fldCharType="end"/>
      </w:r>
      <w:r>
        <w:fldChar w:fldCharType="end"/>
      </w:r>
    </w:p>
    <w:p w14:paraId="72929C04" w14:textId="7014A328" w:rsidR="00602662" w:rsidRDefault="00000000" w:rsidP="008E2912">
      <w:pPr>
        <w:pStyle w:val="TOC2"/>
        <w:rPr>
          <w:rFonts w:asciiTheme="minorHAnsi" w:eastAsiaTheme="minorEastAsia" w:hAnsiTheme="minorHAnsi"/>
          <w:color w:val="auto"/>
          <w:kern w:val="2"/>
          <w:sz w:val="22"/>
          <w:szCs w:val="28"/>
          <w:lang w:eastAsia="zh-CN" w:bidi="th-TH"/>
          <w14:ligatures w14:val="standardContextual"/>
        </w:rPr>
      </w:pPr>
      <w:r>
        <w:fldChar w:fldCharType="begin"/>
      </w:r>
      <w:r>
        <w:instrText>HYPERLINK \l "_Toc153189242"</w:instrText>
      </w:r>
      <w:r>
        <w:fldChar w:fldCharType="separate"/>
      </w:r>
      <w:r w:rsidR="00602662" w:rsidRPr="00534FD5">
        <w:rPr>
          <w:rStyle w:val="Hyperlink"/>
        </w:rPr>
        <w:t>7.3</w:t>
      </w:r>
      <w:r w:rsidR="00602662">
        <w:rPr>
          <w:rFonts w:asciiTheme="minorHAnsi" w:eastAsiaTheme="minorEastAsia" w:hAnsiTheme="minorHAnsi"/>
          <w:color w:val="auto"/>
          <w:kern w:val="2"/>
          <w:sz w:val="22"/>
          <w:szCs w:val="28"/>
          <w:lang w:eastAsia="zh-CN" w:bidi="th-TH"/>
          <w14:ligatures w14:val="standardContextual"/>
        </w:rPr>
        <w:tab/>
      </w:r>
      <w:r w:rsidR="00602662" w:rsidRPr="00534FD5">
        <w:rPr>
          <w:rStyle w:val="Hyperlink"/>
        </w:rPr>
        <w:t>External referral</w:t>
      </w:r>
      <w:r w:rsidR="00602662">
        <w:rPr>
          <w:webHidden/>
        </w:rPr>
        <w:tab/>
      </w:r>
      <w:r w:rsidR="00602662">
        <w:rPr>
          <w:webHidden/>
        </w:rPr>
        <w:fldChar w:fldCharType="begin"/>
      </w:r>
      <w:r w:rsidR="00602662">
        <w:rPr>
          <w:webHidden/>
        </w:rPr>
        <w:instrText xml:space="preserve"> PAGEREF _Toc153189242 \h </w:instrText>
      </w:r>
      <w:r w:rsidR="00602662">
        <w:rPr>
          <w:webHidden/>
        </w:rPr>
      </w:r>
      <w:r w:rsidR="00602662">
        <w:rPr>
          <w:webHidden/>
        </w:rPr>
        <w:fldChar w:fldCharType="separate"/>
      </w:r>
      <w:ins w:id="52" w:author="Petria Thomas" w:date="2024-01-03T11:18:00Z">
        <w:r w:rsidR="00FA20CD">
          <w:rPr>
            <w:webHidden/>
          </w:rPr>
          <w:t>15</w:t>
        </w:r>
      </w:ins>
      <w:del w:id="53" w:author="Petria Thomas" w:date="2024-01-03T11:18:00Z">
        <w:r w:rsidR="00602662" w:rsidDel="00FA20CD">
          <w:rPr>
            <w:webHidden/>
          </w:rPr>
          <w:delText>16</w:delText>
        </w:r>
      </w:del>
      <w:r w:rsidR="00602662">
        <w:rPr>
          <w:webHidden/>
        </w:rPr>
        <w:fldChar w:fldCharType="end"/>
      </w:r>
      <w:r>
        <w:fldChar w:fldCharType="end"/>
      </w:r>
    </w:p>
    <w:p w14:paraId="7D784175" w14:textId="62C43A74" w:rsidR="00602662" w:rsidRDefault="00000000" w:rsidP="008E2912">
      <w:pPr>
        <w:pStyle w:val="TOC2"/>
        <w:rPr>
          <w:rFonts w:asciiTheme="minorHAnsi" w:eastAsiaTheme="minorEastAsia" w:hAnsiTheme="minorHAnsi"/>
          <w:color w:val="auto"/>
          <w:kern w:val="2"/>
          <w:sz w:val="22"/>
          <w:szCs w:val="28"/>
          <w:lang w:eastAsia="zh-CN" w:bidi="th-TH"/>
          <w14:ligatures w14:val="standardContextual"/>
        </w:rPr>
      </w:pPr>
      <w:r>
        <w:fldChar w:fldCharType="begin"/>
      </w:r>
      <w:r>
        <w:instrText>HYPERLINK \l "_Toc153189243"</w:instrText>
      </w:r>
      <w:r>
        <w:fldChar w:fldCharType="separate"/>
      </w:r>
      <w:r w:rsidR="00602662" w:rsidRPr="00534FD5">
        <w:rPr>
          <w:rStyle w:val="Hyperlink"/>
        </w:rPr>
        <w:t>7.4</w:t>
      </w:r>
      <w:r w:rsidR="00602662">
        <w:rPr>
          <w:rFonts w:asciiTheme="minorHAnsi" w:eastAsiaTheme="minorEastAsia" w:hAnsiTheme="minorHAnsi"/>
          <w:color w:val="auto"/>
          <w:kern w:val="2"/>
          <w:sz w:val="22"/>
          <w:szCs w:val="28"/>
          <w:lang w:eastAsia="zh-CN" w:bidi="th-TH"/>
          <w14:ligatures w14:val="standardContextual"/>
        </w:rPr>
        <w:tab/>
      </w:r>
      <w:r w:rsidR="00602662" w:rsidRPr="00534FD5">
        <w:rPr>
          <w:rStyle w:val="Hyperlink"/>
        </w:rPr>
        <w:t>Provisional Action</w:t>
      </w:r>
      <w:r w:rsidR="00602662">
        <w:rPr>
          <w:webHidden/>
        </w:rPr>
        <w:tab/>
      </w:r>
      <w:r w:rsidR="00602662">
        <w:rPr>
          <w:webHidden/>
        </w:rPr>
        <w:fldChar w:fldCharType="begin"/>
      </w:r>
      <w:r w:rsidR="00602662">
        <w:rPr>
          <w:webHidden/>
        </w:rPr>
        <w:instrText xml:space="preserve"> PAGEREF _Toc153189243 \h </w:instrText>
      </w:r>
      <w:r w:rsidR="00602662">
        <w:rPr>
          <w:webHidden/>
        </w:rPr>
      </w:r>
      <w:r w:rsidR="00602662">
        <w:rPr>
          <w:webHidden/>
        </w:rPr>
        <w:fldChar w:fldCharType="separate"/>
      </w:r>
      <w:ins w:id="54" w:author="Petria Thomas" w:date="2024-01-03T11:18:00Z">
        <w:r w:rsidR="00FA20CD">
          <w:rPr>
            <w:webHidden/>
          </w:rPr>
          <w:t>15</w:t>
        </w:r>
      </w:ins>
      <w:del w:id="55" w:author="Petria Thomas" w:date="2024-01-03T11:18:00Z">
        <w:r w:rsidR="00602662" w:rsidDel="00FA20CD">
          <w:rPr>
            <w:webHidden/>
          </w:rPr>
          <w:delText>16</w:delText>
        </w:r>
      </w:del>
      <w:r w:rsidR="00602662">
        <w:rPr>
          <w:webHidden/>
        </w:rPr>
        <w:fldChar w:fldCharType="end"/>
      </w:r>
      <w:r>
        <w:fldChar w:fldCharType="end"/>
      </w:r>
    </w:p>
    <w:p w14:paraId="09741706" w14:textId="1D0356F9" w:rsidR="00602662" w:rsidRDefault="00000000" w:rsidP="008E2912">
      <w:pPr>
        <w:pStyle w:val="TOC2"/>
        <w:rPr>
          <w:rFonts w:asciiTheme="minorHAnsi" w:eastAsiaTheme="minorEastAsia" w:hAnsiTheme="minorHAnsi"/>
          <w:color w:val="auto"/>
          <w:kern w:val="2"/>
          <w:sz w:val="22"/>
          <w:szCs w:val="28"/>
          <w:lang w:eastAsia="zh-CN" w:bidi="th-TH"/>
          <w14:ligatures w14:val="standardContextual"/>
        </w:rPr>
      </w:pPr>
      <w:r>
        <w:fldChar w:fldCharType="begin"/>
      </w:r>
      <w:r>
        <w:instrText>HYPERLINK \l "_Toc153189244"</w:instrText>
      </w:r>
      <w:r>
        <w:fldChar w:fldCharType="separate"/>
      </w:r>
      <w:r w:rsidR="00602662" w:rsidRPr="00534FD5">
        <w:rPr>
          <w:rStyle w:val="Hyperlink"/>
        </w:rPr>
        <w:t>7.5</w:t>
      </w:r>
      <w:r w:rsidR="00602662">
        <w:rPr>
          <w:rFonts w:asciiTheme="minorHAnsi" w:eastAsiaTheme="minorEastAsia" w:hAnsiTheme="minorHAnsi"/>
          <w:color w:val="auto"/>
          <w:kern w:val="2"/>
          <w:sz w:val="22"/>
          <w:szCs w:val="28"/>
          <w:lang w:eastAsia="zh-CN" w:bidi="th-TH"/>
          <w14:ligatures w14:val="standardContextual"/>
        </w:rPr>
        <w:tab/>
      </w:r>
      <w:r w:rsidR="00602662" w:rsidRPr="00534FD5">
        <w:rPr>
          <w:rStyle w:val="Hyperlink"/>
        </w:rPr>
        <w:t>Investigation</w:t>
      </w:r>
      <w:r w:rsidR="00602662">
        <w:rPr>
          <w:webHidden/>
        </w:rPr>
        <w:tab/>
      </w:r>
      <w:r w:rsidR="00602662">
        <w:rPr>
          <w:webHidden/>
        </w:rPr>
        <w:fldChar w:fldCharType="begin"/>
      </w:r>
      <w:r w:rsidR="00602662">
        <w:rPr>
          <w:webHidden/>
        </w:rPr>
        <w:instrText xml:space="preserve"> PAGEREF _Toc153189244 \h </w:instrText>
      </w:r>
      <w:r w:rsidR="00602662">
        <w:rPr>
          <w:webHidden/>
        </w:rPr>
      </w:r>
      <w:r w:rsidR="00602662">
        <w:rPr>
          <w:webHidden/>
        </w:rPr>
        <w:fldChar w:fldCharType="separate"/>
      </w:r>
      <w:ins w:id="56" w:author="Petria Thomas" w:date="2024-01-03T11:18:00Z">
        <w:r w:rsidR="00FA20CD">
          <w:rPr>
            <w:webHidden/>
          </w:rPr>
          <w:t>15</w:t>
        </w:r>
      </w:ins>
      <w:del w:id="57" w:author="Petria Thomas" w:date="2024-01-03T11:18:00Z">
        <w:r w:rsidR="00602662" w:rsidDel="00FA20CD">
          <w:rPr>
            <w:webHidden/>
          </w:rPr>
          <w:delText>16</w:delText>
        </w:r>
      </w:del>
      <w:r w:rsidR="00602662">
        <w:rPr>
          <w:webHidden/>
        </w:rPr>
        <w:fldChar w:fldCharType="end"/>
      </w:r>
      <w:r>
        <w:fldChar w:fldCharType="end"/>
      </w:r>
    </w:p>
    <w:p w14:paraId="45A3FBD9" w14:textId="242C5857" w:rsidR="00602662" w:rsidRDefault="00000000" w:rsidP="008E2912">
      <w:pPr>
        <w:pStyle w:val="TOC2"/>
        <w:rPr>
          <w:rFonts w:asciiTheme="minorHAnsi" w:eastAsiaTheme="minorEastAsia" w:hAnsiTheme="minorHAnsi"/>
          <w:color w:val="auto"/>
          <w:kern w:val="2"/>
          <w:sz w:val="22"/>
          <w:szCs w:val="28"/>
          <w:lang w:eastAsia="zh-CN" w:bidi="th-TH"/>
          <w14:ligatures w14:val="standardContextual"/>
        </w:rPr>
      </w:pPr>
      <w:r>
        <w:fldChar w:fldCharType="begin"/>
      </w:r>
      <w:r>
        <w:instrText>HYPERLINK \l "_Toc153189245"</w:instrText>
      </w:r>
      <w:r>
        <w:fldChar w:fldCharType="separate"/>
      </w:r>
      <w:r w:rsidR="00602662" w:rsidRPr="00534FD5">
        <w:rPr>
          <w:rStyle w:val="Hyperlink"/>
        </w:rPr>
        <w:t>7.6</w:t>
      </w:r>
      <w:r w:rsidR="00602662">
        <w:rPr>
          <w:rFonts w:asciiTheme="minorHAnsi" w:eastAsiaTheme="minorEastAsia" w:hAnsiTheme="minorHAnsi"/>
          <w:color w:val="auto"/>
          <w:kern w:val="2"/>
          <w:sz w:val="22"/>
          <w:szCs w:val="28"/>
          <w:lang w:eastAsia="zh-CN" w:bidi="th-TH"/>
          <w14:ligatures w14:val="standardContextual"/>
        </w:rPr>
        <w:tab/>
      </w:r>
      <w:r w:rsidR="00602662" w:rsidRPr="00534FD5">
        <w:rPr>
          <w:rStyle w:val="Hyperlink"/>
        </w:rPr>
        <w:t>Standard of proof</w:t>
      </w:r>
      <w:r w:rsidR="00602662">
        <w:rPr>
          <w:webHidden/>
        </w:rPr>
        <w:tab/>
      </w:r>
      <w:r w:rsidR="00602662">
        <w:rPr>
          <w:webHidden/>
        </w:rPr>
        <w:fldChar w:fldCharType="begin"/>
      </w:r>
      <w:r w:rsidR="00602662">
        <w:rPr>
          <w:webHidden/>
        </w:rPr>
        <w:instrText xml:space="preserve"> PAGEREF _Toc153189245 \h </w:instrText>
      </w:r>
      <w:r w:rsidR="00602662">
        <w:rPr>
          <w:webHidden/>
        </w:rPr>
      </w:r>
      <w:r w:rsidR="00602662">
        <w:rPr>
          <w:webHidden/>
        </w:rPr>
        <w:fldChar w:fldCharType="separate"/>
      </w:r>
      <w:ins w:id="58" w:author="Petria Thomas" w:date="2024-01-03T11:18:00Z">
        <w:r w:rsidR="00FA20CD">
          <w:rPr>
            <w:webHidden/>
          </w:rPr>
          <w:t>15</w:t>
        </w:r>
      </w:ins>
      <w:del w:id="59" w:author="Petria Thomas" w:date="2024-01-03T11:18:00Z">
        <w:r w:rsidR="00602662" w:rsidDel="00FA20CD">
          <w:rPr>
            <w:webHidden/>
          </w:rPr>
          <w:delText>16</w:delText>
        </w:r>
      </w:del>
      <w:r w:rsidR="00602662">
        <w:rPr>
          <w:webHidden/>
        </w:rPr>
        <w:fldChar w:fldCharType="end"/>
      </w:r>
      <w:r>
        <w:fldChar w:fldCharType="end"/>
      </w:r>
    </w:p>
    <w:p w14:paraId="3F01964A" w14:textId="5445B8D4" w:rsidR="00602662" w:rsidRDefault="00000000" w:rsidP="008E2912">
      <w:pPr>
        <w:pStyle w:val="TOC2"/>
        <w:rPr>
          <w:rFonts w:asciiTheme="minorHAnsi" w:eastAsiaTheme="minorEastAsia" w:hAnsiTheme="minorHAnsi"/>
          <w:color w:val="auto"/>
          <w:kern w:val="2"/>
          <w:sz w:val="22"/>
          <w:szCs w:val="28"/>
          <w:lang w:eastAsia="zh-CN" w:bidi="th-TH"/>
          <w14:ligatures w14:val="standardContextual"/>
        </w:rPr>
      </w:pPr>
      <w:r>
        <w:fldChar w:fldCharType="begin"/>
      </w:r>
      <w:r>
        <w:instrText xml:space="preserve">HYPERLINK \l </w:instrText>
      </w:r>
      <w:r>
        <w:instrText>"_Toc153189246"</w:instrText>
      </w:r>
      <w:r>
        <w:fldChar w:fldCharType="separate"/>
      </w:r>
      <w:r w:rsidR="00602662" w:rsidRPr="00534FD5">
        <w:rPr>
          <w:rStyle w:val="Hyperlink"/>
        </w:rPr>
        <w:t>7.7</w:t>
      </w:r>
      <w:r w:rsidR="00602662">
        <w:rPr>
          <w:rFonts w:asciiTheme="minorHAnsi" w:eastAsiaTheme="minorEastAsia" w:hAnsiTheme="minorHAnsi"/>
          <w:color w:val="auto"/>
          <w:kern w:val="2"/>
          <w:sz w:val="22"/>
          <w:szCs w:val="28"/>
          <w:lang w:eastAsia="zh-CN" w:bidi="th-TH"/>
          <w14:ligatures w14:val="standardContextual"/>
        </w:rPr>
        <w:tab/>
      </w:r>
      <w:r w:rsidR="00602662" w:rsidRPr="00534FD5">
        <w:rPr>
          <w:rStyle w:val="Hyperlink"/>
        </w:rPr>
        <w:t>Alternative Dispute Resolution</w:t>
      </w:r>
      <w:r w:rsidR="00602662">
        <w:rPr>
          <w:webHidden/>
        </w:rPr>
        <w:tab/>
      </w:r>
      <w:r w:rsidR="00602662">
        <w:rPr>
          <w:webHidden/>
        </w:rPr>
        <w:fldChar w:fldCharType="begin"/>
      </w:r>
      <w:r w:rsidR="00602662">
        <w:rPr>
          <w:webHidden/>
        </w:rPr>
        <w:instrText xml:space="preserve"> PAGEREF _Toc153189246 \h </w:instrText>
      </w:r>
      <w:r w:rsidR="00602662">
        <w:rPr>
          <w:webHidden/>
        </w:rPr>
      </w:r>
      <w:r w:rsidR="00602662">
        <w:rPr>
          <w:webHidden/>
        </w:rPr>
        <w:fldChar w:fldCharType="separate"/>
      </w:r>
      <w:ins w:id="60" w:author="Petria Thomas" w:date="2024-01-03T11:18:00Z">
        <w:r w:rsidR="00FA20CD">
          <w:rPr>
            <w:webHidden/>
          </w:rPr>
          <w:t>15</w:t>
        </w:r>
      </w:ins>
      <w:del w:id="61" w:author="Petria Thomas" w:date="2024-01-03T11:18:00Z">
        <w:r w:rsidR="00602662" w:rsidDel="00FA20CD">
          <w:rPr>
            <w:webHidden/>
          </w:rPr>
          <w:delText>16</w:delText>
        </w:r>
      </w:del>
      <w:r w:rsidR="00602662">
        <w:rPr>
          <w:webHidden/>
        </w:rPr>
        <w:fldChar w:fldCharType="end"/>
      </w:r>
      <w:r>
        <w:fldChar w:fldCharType="end"/>
      </w:r>
    </w:p>
    <w:p w14:paraId="3AEF6249" w14:textId="11D071D6" w:rsidR="00602662" w:rsidRDefault="00000000" w:rsidP="00602662">
      <w:pPr>
        <w:pStyle w:val="TOC1"/>
        <w:rPr>
          <w:rFonts w:asciiTheme="minorHAnsi" w:eastAsiaTheme="minorEastAsia" w:hAnsiTheme="minorHAnsi"/>
          <w:kern w:val="2"/>
          <w:sz w:val="22"/>
          <w:szCs w:val="28"/>
          <w:u w:val="none"/>
          <w:lang w:eastAsia="zh-CN" w:bidi="th-TH"/>
          <w14:ligatures w14:val="standardContextual"/>
        </w:rPr>
      </w:pPr>
      <w:r>
        <w:lastRenderedPageBreak/>
        <w:fldChar w:fldCharType="begin"/>
      </w:r>
      <w:r>
        <w:instrText>HYPERLINK \l "_Toc153189247"</w:instrText>
      </w:r>
      <w:r>
        <w:fldChar w:fldCharType="separate"/>
      </w:r>
      <w:r w:rsidR="00602662" w:rsidRPr="00534FD5">
        <w:rPr>
          <w:rStyle w:val="Hyperlink"/>
          <w:rFonts w:ascii="Arial" w:hAnsi="Arial"/>
        </w:rPr>
        <w:t>8.</w:t>
      </w:r>
      <w:r w:rsidR="00602662">
        <w:rPr>
          <w:rFonts w:asciiTheme="minorHAnsi" w:eastAsiaTheme="minorEastAsia" w:hAnsiTheme="minorHAnsi"/>
          <w:kern w:val="2"/>
          <w:sz w:val="22"/>
          <w:szCs w:val="28"/>
          <w:u w:val="none"/>
          <w:lang w:eastAsia="zh-CN" w:bidi="th-TH"/>
          <w14:ligatures w14:val="standardContextual"/>
        </w:rPr>
        <w:tab/>
      </w:r>
      <w:r w:rsidR="00602662" w:rsidRPr="00534FD5">
        <w:rPr>
          <w:rStyle w:val="Hyperlink"/>
        </w:rPr>
        <w:t>Findings and Resolution Process</w:t>
      </w:r>
      <w:r w:rsidR="00602662">
        <w:rPr>
          <w:webHidden/>
        </w:rPr>
        <w:tab/>
      </w:r>
      <w:r w:rsidR="00602662">
        <w:rPr>
          <w:webHidden/>
        </w:rPr>
        <w:fldChar w:fldCharType="begin"/>
      </w:r>
      <w:r w:rsidR="00602662">
        <w:rPr>
          <w:webHidden/>
        </w:rPr>
        <w:instrText xml:space="preserve"> PAGEREF _Toc153189247 \h </w:instrText>
      </w:r>
      <w:r w:rsidR="00602662">
        <w:rPr>
          <w:webHidden/>
        </w:rPr>
      </w:r>
      <w:r w:rsidR="00602662">
        <w:rPr>
          <w:webHidden/>
        </w:rPr>
        <w:fldChar w:fldCharType="separate"/>
      </w:r>
      <w:ins w:id="62" w:author="Petria Thomas" w:date="2024-01-03T11:18:00Z">
        <w:r w:rsidR="00FA20CD">
          <w:rPr>
            <w:webHidden/>
          </w:rPr>
          <w:t>16</w:t>
        </w:r>
      </w:ins>
      <w:del w:id="63" w:author="Petria Thomas" w:date="2024-01-03T11:18:00Z">
        <w:r w:rsidR="00602662" w:rsidDel="00FA20CD">
          <w:rPr>
            <w:webHidden/>
          </w:rPr>
          <w:delText>17</w:delText>
        </w:r>
      </w:del>
      <w:r w:rsidR="00602662">
        <w:rPr>
          <w:webHidden/>
        </w:rPr>
        <w:fldChar w:fldCharType="end"/>
      </w:r>
      <w:r>
        <w:fldChar w:fldCharType="end"/>
      </w:r>
    </w:p>
    <w:p w14:paraId="0C9A565A" w14:textId="04ABE9E6" w:rsidR="00602662" w:rsidRDefault="00000000" w:rsidP="008E2912">
      <w:pPr>
        <w:pStyle w:val="TOC2"/>
        <w:rPr>
          <w:rFonts w:asciiTheme="minorHAnsi" w:eastAsiaTheme="minorEastAsia" w:hAnsiTheme="minorHAnsi"/>
          <w:color w:val="auto"/>
          <w:kern w:val="2"/>
          <w:sz w:val="22"/>
          <w:szCs w:val="28"/>
          <w:lang w:eastAsia="zh-CN" w:bidi="th-TH"/>
          <w14:ligatures w14:val="standardContextual"/>
        </w:rPr>
      </w:pPr>
      <w:r>
        <w:fldChar w:fldCharType="begin"/>
      </w:r>
      <w:r>
        <w:instrText>HYPERLINK \l "_Toc153189248"</w:instrText>
      </w:r>
      <w:r>
        <w:fldChar w:fldCharType="separate"/>
      </w:r>
      <w:r w:rsidR="00602662" w:rsidRPr="00534FD5">
        <w:rPr>
          <w:rStyle w:val="Hyperlink"/>
        </w:rPr>
        <w:t>8.1</w:t>
      </w:r>
      <w:r w:rsidR="00602662">
        <w:rPr>
          <w:rFonts w:asciiTheme="minorHAnsi" w:eastAsiaTheme="minorEastAsia" w:hAnsiTheme="minorHAnsi"/>
          <w:color w:val="auto"/>
          <w:kern w:val="2"/>
          <w:sz w:val="22"/>
          <w:szCs w:val="28"/>
          <w:lang w:eastAsia="zh-CN" w:bidi="th-TH"/>
          <w14:ligatures w14:val="standardContextual"/>
        </w:rPr>
        <w:tab/>
      </w:r>
      <w:r w:rsidR="00602662" w:rsidRPr="00534FD5">
        <w:rPr>
          <w:rStyle w:val="Hyperlink"/>
        </w:rPr>
        <w:t>Findings</w:t>
      </w:r>
      <w:r w:rsidR="00602662">
        <w:rPr>
          <w:webHidden/>
        </w:rPr>
        <w:tab/>
      </w:r>
      <w:r w:rsidR="00602662">
        <w:rPr>
          <w:webHidden/>
        </w:rPr>
        <w:fldChar w:fldCharType="begin"/>
      </w:r>
      <w:r w:rsidR="00602662">
        <w:rPr>
          <w:webHidden/>
        </w:rPr>
        <w:instrText xml:space="preserve"> PAGEREF _Toc153189248 \h </w:instrText>
      </w:r>
      <w:r w:rsidR="00602662">
        <w:rPr>
          <w:webHidden/>
        </w:rPr>
      </w:r>
      <w:r w:rsidR="00602662">
        <w:rPr>
          <w:webHidden/>
        </w:rPr>
        <w:fldChar w:fldCharType="separate"/>
      </w:r>
      <w:ins w:id="64" w:author="Petria Thomas" w:date="2024-01-03T11:18:00Z">
        <w:r w:rsidR="00FA20CD">
          <w:rPr>
            <w:webHidden/>
          </w:rPr>
          <w:t>16</w:t>
        </w:r>
      </w:ins>
      <w:del w:id="65" w:author="Petria Thomas" w:date="2024-01-03T11:18:00Z">
        <w:r w:rsidR="00602662" w:rsidDel="00FA20CD">
          <w:rPr>
            <w:webHidden/>
          </w:rPr>
          <w:delText>17</w:delText>
        </w:r>
      </w:del>
      <w:r w:rsidR="00602662">
        <w:rPr>
          <w:webHidden/>
        </w:rPr>
        <w:fldChar w:fldCharType="end"/>
      </w:r>
      <w:r>
        <w:fldChar w:fldCharType="end"/>
      </w:r>
    </w:p>
    <w:p w14:paraId="17EF6748" w14:textId="5238D726" w:rsidR="00602662" w:rsidRDefault="00000000" w:rsidP="008E2912">
      <w:pPr>
        <w:pStyle w:val="TOC2"/>
        <w:rPr>
          <w:rFonts w:asciiTheme="minorHAnsi" w:eastAsiaTheme="minorEastAsia" w:hAnsiTheme="minorHAnsi"/>
          <w:color w:val="auto"/>
          <w:kern w:val="2"/>
          <w:sz w:val="22"/>
          <w:szCs w:val="28"/>
          <w:lang w:eastAsia="zh-CN" w:bidi="th-TH"/>
          <w14:ligatures w14:val="standardContextual"/>
        </w:rPr>
      </w:pPr>
      <w:r>
        <w:fldChar w:fldCharType="begin"/>
      </w:r>
      <w:r>
        <w:instrText>HYPERLINK \l "_Toc153189249"</w:instrText>
      </w:r>
      <w:r>
        <w:fldChar w:fldCharType="separate"/>
      </w:r>
      <w:r w:rsidR="00602662" w:rsidRPr="00534FD5">
        <w:rPr>
          <w:rStyle w:val="Hyperlink"/>
        </w:rPr>
        <w:t>8.2</w:t>
      </w:r>
      <w:r w:rsidR="00602662">
        <w:rPr>
          <w:rFonts w:asciiTheme="minorHAnsi" w:eastAsiaTheme="minorEastAsia" w:hAnsiTheme="minorHAnsi"/>
          <w:color w:val="auto"/>
          <w:kern w:val="2"/>
          <w:sz w:val="22"/>
          <w:szCs w:val="28"/>
          <w:lang w:eastAsia="zh-CN" w:bidi="th-TH"/>
          <w14:ligatures w14:val="standardContextual"/>
        </w:rPr>
        <w:tab/>
      </w:r>
      <w:r w:rsidR="00602662" w:rsidRPr="00534FD5">
        <w:rPr>
          <w:rStyle w:val="Hyperlink"/>
        </w:rPr>
        <w:t>The Resolution Process</w:t>
      </w:r>
      <w:r w:rsidR="00602662">
        <w:rPr>
          <w:webHidden/>
        </w:rPr>
        <w:tab/>
      </w:r>
      <w:r w:rsidR="00602662">
        <w:rPr>
          <w:webHidden/>
        </w:rPr>
        <w:fldChar w:fldCharType="begin"/>
      </w:r>
      <w:r w:rsidR="00602662">
        <w:rPr>
          <w:webHidden/>
        </w:rPr>
        <w:instrText xml:space="preserve"> PAGEREF _Toc153189249 \h </w:instrText>
      </w:r>
      <w:r w:rsidR="00602662">
        <w:rPr>
          <w:webHidden/>
        </w:rPr>
      </w:r>
      <w:r w:rsidR="00602662">
        <w:rPr>
          <w:webHidden/>
        </w:rPr>
        <w:fldChar w:fldCharType="separate"/>
      </w:r>
      <w:ins w:id="66" w:author="Petria Thomas" w:date="2024-01-03T11:18:00Z">
        <w:r w:rsidR="00FA20CD">
          <w:rPr>
            <w:webHidden/>
          </w:rPr>
          <w:t>16</w:t>
        </w:r>
      </w:ins>
      <w:del w:id="67" w:author="Petria Thomas" w:date="2024-01-03T11:18:00Z">
        <w:r w:rsidR="00602662" w:rsidDel="00FA20CD">
          <w:rPr>
            <w:webHidden/>
          </w:rPr>
          <w:delText>17</w:delText>
        </w:r>
      </w:del>
      <w:r w:rsidR="00602662">
        <w:rPr>
          <w:webHidden/>
        </w:rPr>
        <w:fldChar w:fldCharType="end"/>
      </w:r>
      <w:r>
        <w:fldChar w:fldCharType="end"/>
      </w:r>
    </w:p>
    <w:p w14:paraId="5659EB8E" w14:textId="69A2A84A" w:rsidR="00602662" w:rsidRDefault="00000000" w:rsidP="008E2912">
      <w:pPr>
        <w:pStyle w:val="TOC2"/>
        <w:rPr>
          <w:rFonts w:asciiTheme="minorHAnsi" w:eastAsiaTheme="minorEastAsia" w:hAnsiTheme="minorHAnsi"/>
          <w:color w:val="auto"/>
          <w:kern w:val="2"/>
          <w:sz w:val="22"/>
          <w:szCs w:val="28"/>
          <w:lang w:eastAsia="zh-CN" w:bidi="th-TH"/>
          <w14:ligatures w14:val="standardContextual"/>
        </w:rPr>
      </w:pPr>
      <w:r>
        <w:fldChar w:fldCharType="begin"/>
      </w:r>
      <w:r>
        <w:instrText>HYPERLINK \l "_Toc153189250"</w:instrText>
      </w:r>
      <w:r>
        <w:fldChar w:fldCharType="separate"/>
      </w:r>
      <w:r w:rsidR="00602662" w:rsidRPr="00534FD5">
        <w:rPr>
          <w:rStyle w:val="Hyperlink"/>
        </w:rPr>
        <w:t>8.3</w:t>
      </w:r>
      <w:r w:rsidR="00602662">
        <w:rPr>
          <w:rFonts w:asciiTheme="minorHAnsi" w:eastAsiaTheme="minorEastAsia" w:hAnsiTheme="minorHAnsi"/>
          <w:color w:val="auto"/>
          <w:kern w:val="2"/>
          <w:sz w:val="22"/>
          <w:szCs w:val="28"/>
          <w:lang w:eastAsia="zh-CN" w:bidi="th-TH"/>
          <w14:ligatures w14:val="standardContextual"/>
        </w:rPr>
        <w:tab/>
      </w:r>
      <w:r w:rsidR="00602662" w:rsidRPr="00534FD5">
        <w:rPr>
          <w:rStyle w:val="Hyperlink"/>
        </w:rPr>
        <w:t>Notification to parties</w:t>
      </w:r>
      <w:r w:rsidR="00602662">
        <w:rPr>
          <w:webHidden/>
        </w:rPr>
        <w:tab/>
      </w:r>
      <w:r w:rsidR="00602662">
        <w:rPr>
          <w:webHidden/>
        </w:rPr>
        <w:fldChar w:fldCharType="begin"/>
      </w:r>
      <w:r w:rsidR="00602662">
        <w:rPr>
          <w:webHidden/>
        </w:rPr>
        <w:instrText xml:space="preserve"> PAGEREF _Toc153189250 \h </w:instrText>
      </w:r>
      <w:r w:rsidR="00602662">
        <w:rPr>
          <w:webHidden/>
        </w:rPr>
      </w:r>
      <w:r w:rsidR="00602662">
        <w:rPr>
          <w:webHidden/>
        </w:rPr>
        <w:fldChar w:fldCharType="separate"/>
      </w:r>
      <w:ins w:id="68" w:author="Petria Thomas" w:date="2024-01-03T11:18:00Z">
        <w:r w:rsidR="00FA20CD">
          <w:rPr>
            <w:webHidden/>
          </w:rPr>
          <w:t>16</w:t>
        </w:r>
      </w:ins>
      <w:del w:id="69" w:author="Petria Thomas" w:date="2024-01-03T11:18:00Z">
        <w:r w:rsidR="00602662" w:rsidDel="00FA20CD">
          <w:rPr>
            <w:webHidden/>
          </w:rPr>
          <w:delText>17</w:delText>
        </w:r>
      </w:del>
      <w:r w:rsidR="00602662">
        <w:rPr>
          <w:webHidden/>
        </w:rPr>
        <w:fldChar w:fldCharType="end"/>
      </w:r>
      <w:r>
        <w:fldChar w:fldCharType="end"/>
      </w:r>
    </w:p>
    <w:p w14:paraId="52AE7B7B" w14:textId="201F16C5" w:rsidR="00602662" w:rsidRDefault="00000000" w:rsidP="008E2912">
      <w:pPr>
        <w:pStyle w:val="TOC2"/>
        <w:rPr>
          <w:rFonts w:asciiTheme="minorHAnsi" w:eastAsiaTheme="minorEastAsia" w:hAnsiTheme="minorHAnsi"/>
          <w:color w:val="auto"/>
          <w:kern w:val="2"/>
          <w:sz w:val="22"/>
          <w:szCs w:val="28"/>
          <w:lang w:eastAsia="zh-CN" w:bidi="th-TH"/>
          <w14:ligatures w14:val="standardContextual"/>
        </w:rPr>
      </w:pPr>
      <w:r>
        <w:fldChar w:fldCharType="begin"/>
      </w:r>
      <w:r>
        <w:instrText>HYPERLINK \l "_Toc153189251"</w:instrText>
      </w:r>
      <w:r>
        <w:fldChar w:fldCharType="separate"/>
      </w:r>
      <w:r w:rsidR="00602662" w:rsidRPr="00534FD5">
        <w:rPr>
          <w:rStyle w:val="Hyperlink"/>
        </w:rPr>
        <w:t>8.4</w:t>
      </w:r>
      <w:r w:rsidR="00602662">
        <w:rPr>
          <w:rFonts w:asciiTheme="minorHAnsi" w:eastAsiaTheme="minorEastAsia" w:hAnsiTheme="minorHAnsi"/>
          <w:color w:val="auto"/>
          <w:kern w:val="2"/>
          <w:sz w:val="22"/>
          <w:szCs w:val="28"/>
          <w:lang w:eastAsia="zh-CN" w:bidi="th-TH"/>
          <w14:ligatures w14:val="standardContextual"/>
        </w:rPr>
        <w:tab/>
      </w:r>
      <w:r w:rsidR="00602662" w:rsidRPr="00534FD5">
        <w:rPr>
          <w:rStyle w:val="Hyperlink"/>
        </w:rPr>
        <w:t>Appropriate Sanctions</w:t>
      </w:r>
      <w:r w:rsidR="00602662">
        <w:rPr>
          <w:webHidden/>
        </w:rPr>
        <w:tab/>
      </w:r>
      <w:r w:rsidR="00602662">
        <w:rPr>
          <w:webHidden/>
        </w:rPr>
        <w:fldChar w:fldCharType="begin"/>
      </w:r>
      <w:r w:rsidR="00602662">
        <w:rPr>
          <w:webHidden/>
        </w:rPr>
        <w:instrText xml:space="preserve"> PAGEREF _Toc153189251 \h </w:instrText>
      </w:r>
      <w:r w:rsidR="00602662">
        <w:rPr>
          <w:webHidden/>
        </w:rPr>
      </w:r>
      <w:r w:rsidR="00602662">
        <w:rPr>
          <w:webHidden/>
        </w:rPr>
        <w:fldChar w:fldCharType="separate"/>
      </w:r>
      <w:ins w:id="70" w:author="Petria Thomas" w:date="2024-01-03T11:18:00Z">
        <w:r w:rsidR="00FA20CD">
          <w:rPr>
            <w:webHidden/>
          </w:rPr>
          <w:t>16</w:t>
        </w:r>
      </w:ins>
      <w:del w:id="71" w:author="Petria Thomas" w:date="2024-01-03T11:18:00Z">
        <w:r w:rsidR="00602662" w:rsidDel="00FA20CD">
          <w:rPr>
            <w:webHidden/>
          </w:rPr>
          <w:delText>17</w:delText>
        </w:r>
      </w:del>
      <w:r w:rsidR="00602662">
        <w:rPr>
          <w:webHidden/>
        </w:rPr>
        <w:fldChar w:fldCharType="end"/>
      </w:r>
      <w:r>
        <w:fldChar w:fldCharType="end"/>
      </w:r>
    </w:p>
    <w:p w14:paraId="0AC3EFCF" w14:textId="63B94F04" w:rsidR="00602662" w:rsidRDefault="00000000" w:rsidP="008E2912">
      <w:pPr>
        <w:pStyle w:val="TOC2"/>
        <w:rPr>
          <w:rFonts w:asciiTheme="minorHAnsi" w:eastAsiaTheme="minorEastAsia" w:hAnsiTheme="minorHAnsi"/>
          <w:color w:val="auto"/>
          <w:kern w:val="2"/>
          <w:sz w:val="22"/>
          <w:szCs w:val="28"/>
          <w:lang w:eastAsia="zh-CN" w:bidi="th-TH"/>
          <w14:ligatures w14:val="standardContextual"/>
        </w:rPr>
      </w:pPr>
      <w:r>
        <w:fldChar w:fldCharType="begin"/>
      </w:r>
      <w:r>
        <w:instrText>HYPERLINK \l "_Toc153189252"</w:instrText>
      </w:r>
      <w:r>
        <w:fldChar w:fldCharType="separate"/>
      </w:r>
      <w:r w:rsidR="00602662" w:rsidRPr="00534FD5">
        <w:rPr>
          <w:rStyle w:val="Hyperlink"/>
        </w:rPr>
        <w:t>8.5</w:t>
      </w:r>
      <w:r w:rsidR="00602662">
        <w:rPr>
          <w:rFonts w:asciiTheme="minorHAnsi" w:eastAsiaTheme="minorEastAsia" w:hAnsiTheme="minorHAnsi"/>
          <w:color w:val="auto"/>
          <w:kern w:val="2"/>
          <w:sz w:val="22"/>
          <w:szCs w:val="28"/>
          <w:lang w:eastAsia="zh-CN" w:bidi="th-TH"/>
          <w14:ligatures w14:val="standardContextual"/>
        </w:rPr>
        <w:tab/>
      </w:r>
      <w:r w:rsidR="00602662" w:rsidRPr="00534FD5">
        <w:rPr>
          <w:rStyle w:val="Hyperlink"/>
        </w:rPr>
        <w:t>Breach Notice</w:t>
      </w:r>
      <w:r w:rsidR="00602662">
        <w:rPr>
          <w:webHidden/>
        </w:rPr>
        <w:tab/>
      </w:r>
      <w:r w:rsidR="00602662">
        <w:rPr>
          <w:webHidden/>
        </w:rPr>
        <w:fldChar w:fldCharType="begin"/>
      </w:r>
      <w:r w:rsidR="00602662">
        <w:rPr>
          <w:webHidden/>
        </w:rPr>
        <w:instrText xml:space="preserve"> PAGEREF _Toc153189252 \h </w:instrText>
      </w:r>
      <w:r w:rsidR="00602662">
        <w:rPr>
          <w:webHidden/>
        </w:rPr>
      </w:r>
      <w:r w:rsidR="00602662">
        <w:rPr>
          <w:webHidden/>
        </w:rPr>
        <w:fldChar w:fldCharType="separate"/>
      </w:r>
      <w:ins w:id="72" w:author="Petria Thomas" w:date="2024-01-03T11:18:00Z">
        <w:r w:rsidR="00FA20CD">
          <w:rPr>
            <w:webHidden/>
          </w:rPr>
          <w:t>17</w:t>
        </w:r>
      </w:ins>
      <w:del w:id="73" w:author="Petria Thomas" w:date="2024-01-03T11:18:00Z">
        <w:r w:rsidR="00602662" w:rsidDel="00FA20CD">
          <w:rPr>
            <w:webHidden/>
          </w:rPr>
          <w:delText>18</w:delText>
        </w:r>
      </w:del>
      <w:r w:rsidR="00602662">
        <w:rPr>
          <w:webHidden/>
        </w:rPr>
        <w:fldChar w:fldCharType="end"/>
      </w:r>
      <w:r>
        <w:fldChar w:fldCharType="end"/>
      </w:r>
    </w:p>
    <w:p w14:paraId="19D38EAD" w14:textId="57194948" w:rsidR="00602662" w:rsidRDefault="00000000" w:rsidP="008E2912">
      <w:pPr>
        <w:pStyle w:val="TOC2"/>
        <w:rPr>
          <w:rFonts w:asciiTheme="minorHAnsi" w:eastAsiaTheme="minorEastAsia" w:hAnsiTheme="minorHAnsi"/>
          <w:color w:val="auto"/>
          <w:kern w:val="2"/>
          <w:sz w:val="22"/>
          <w:szCs w:val="28"/>
          <w:lang w:eastAsia="zh-CN" w:bidi="th-TH"/>
          <w14:ligatures w14:val="standardContextual"/>
        </w:rPr>
      </w:pPr>
      <w:r>
        <w:fldChar w:fldCharType="begin"/>
      </w:r>
      <w:r>
        <w:instrText>HYPERLINK \l "_Toc153189253"</w:instrText>
      </w:r>
      <w:r>
        <w:fldChar w:fldCharType="separate"/>
      </w:r>
      <w:r w:rsidR="00602662" w:rsidRPr="00534FD5">
        <w:rPr>
          <w:rStyle w:val="Hyperlink"/>
        </w:rPr>
        <w:t>8.6</w:t>
      </w:r>
      <w:r w:rsidR="00602662">
        <w:rPr>
          <w:rFonts w:asciiTheme="minorHAnsi" w:eastAsiaTheme="minorEastAsia" w:hAnsiTheme="minorHAnsi"/>
          <w:color w:val="auto"/>
          <w:kern w:val="2"/>
          <w:sz w:val="22"/>
          <w:szCs w:val="28"/>
          <w:lang w:eastAsia="zh-CN" w:bidi="th-TH"/>
          <w14:ligatures w14:val="standardContextual"/>
        </w:rPr>
        <w:tab/>
      </w:r>
      <w:r w:rsidR="00602662" w:rsidRPr="00534FD5">
        <w:rPr>
          <w:rStyle w:val="Hyperlink"/>
        </w:rPr>
        <w:t>Referral to a Hearing Tribunal</w:t>
      </w:r>
      <w:r w:rsidR="00602662">
        <w:rPr>
          <w:webHidden/>
        </w:rPr>
        <w:tab/>
      </w:r>
      <w:r w:rsidR="00602662">
        <w:rPr>
          <w:webHidden/>
        </w:rPr>
        <w:fldChar w:fldCharType="begin"/>
      </w:r>
      <w:r w:rsidR="00602662">
        <w:rPr>
          <w:webHidden/>
        </w:rPr>
        <w:instrText xml:space="preserve"> PAGEREF _Toc153189253 \h </w:instrText>
      </w:r>
      <w:r w:rsidR="00602662">
        <w:rPr>
          <w:webHidden/>
        </w:rPr>
      </w:r>
      <w:r w:rsidR="00602662">
        <w:rPr>
          <w:webHidden/>
        </w:rPr>
        <w:fldChar w:fldCharType="separate"/>
      </w:r>
      <w:ins w:id="74" w:author="Petria Thomas" w:date="2024-01-03T11:18:00Z">
        <w:r w:rsidR="00FA20CD">
          <w:rPr>
            <w:webHidden/>
          </w:rPr>
          <w:t>17</w:t>
        </w:r>
      </w:ins>
      <w:del w:id="75" w:author="Petria Thomas" w:date="2024-01-03T11:18:00Z">
        <w:r w:rsidR="00602662" w:rsidDel="00FA20CD">
          <w:rPr>
            <w:webHidden/>
          </w:rPr>
          <w:delText>18</w:delText>
        </w:r>
      </w:del>
      <w:r w:rsidR="00602662">
        <w:rPr>
          <w:webHidden/>
        </w:rPr>
        <w:fldChar w:fldCharType="end"/>
      </w:r>
      <w:r>
        <w:fldChar w:fldCharType="end"/>
      </w:r>
    </w:p>
    <w:p w14:paraId="64153858" w14:textId="001D4087" w:rsidR="00602662" w:rsidRDefault="00000000" w:rsidP="008E2912">
      <w:pPr>
        <w:pStyle w:val="TOC2"/>
        <w:rPr>
          <w:rFonts w:asciiTheme="minorHAnsi" w:eastAsiaTheme="minorEastAsia" w:hAnsiTheme="minorHAnsi"/>
          <w:color w:val="auto"/>
          <w:kern w:val="2"/>
          <w:sz w:val="22"/>
          <w:szCs w:val="28"/>
          <w:lang w:eastAsia="zh-CN" w:bidi="th-TH"/>
          <w14:ligatures w14:val="standardContextual"/>
        </w:rPr>
      </w:pPr>
      <w:r>
        <w:fldChar w:fldCharType="begin"/>
      </w:r>
      <w:r>
        <w:instrText>HYPERLINK \l "_Toc153189254"</w:instrText>
      </w:r>
      <w:r>
        <w:fldChar w:fldCharType="separate"/>
      </w:r>
      <w:r w:rsidR="00602662" w:rsidRPr="00534FD5">
        <w:rPr>
          <w:rStyle w:val="Hyperlink"/>
        </w:rPr>
        <w:t>8.7</w:t>
      </w:r>
      <w:r w:rsidR="00602662">
        <w:rPr>
          <w:rFonts w:asciiTheme="minorHAnsi" w:eastAsiaTheme="minorEastAsia" w:hAnsiTheme="minorHAnsi"/>
          <w:color w:val="auto"/>
          <w:kern w:val="2"/>
          <w:sz w:val="22"/>
          <w:szCs w:val="28"/>
          <w:lang w:eastAsia="zh-CN" w:bidi="th-TH"/>
          <w14:ligatures w14:val="standardContextual"/>
        </w:rPr>
        <w:tab/>
      </w:r>
      <w:r w:rsidR="00602662" w:rsidRPr="00534FD5">
        <w:rPr>
          <w:rStyle w:val="Hyperlink"/>
        </w:rPr>
        <w:t>Hearing Tribunals</w:t>
      </w:r>
      <w:r w:rsidR="00602662">
        <w:rPr>
          <w:webHidden/>
        </w:rPr>
        <w:tab/>
      </w:r>
      <w:r w:rsidR="00602662">
        <w:rPr>
          <w:webHidden/>
        </w:rPr>
        <w:fldChar w:fldCharType="begin"/>
      </w:r>
      <w:r w:rsidR="00602662">
        <w:rPr>
          <w:webHidden/>
        </w:rPr>
        <w:instrText xml:space="preserve"> PAGEREF _Toc153189254 \h </w:instrText>
      </w:r>
      <w:r w:rsidR="00602662">
        <w:rPr>
          <w:webHidden/>
        </w:rPr>
      </w:r>
      <w:r w:rsidR="00602662">
        <w:rPr>
          <w:webHidden/>
        </w:rPr>
        <w:fldChar w:fldCharType="separate"/>
      </w:r>
      <w:ins w:id="76" w:author="Petria Thomas" w:date="2024-01-03T11:18:00Z">
        <w:r w:rsidR="00FA20CD">
          <w:rPr>
            <w:webHidden/>
          </w:rPr>
          <w:t>17</w:t>
        </w:r>
      </w:ins>
      <w:del w:id="77" w:author="Petria Thomas" w:date="2024-01-03T11:18:00Z">
        <w:r w:rsidR="00602662" w:rsidDel="00FA20CD">
          <w:rPr>
            <w:webHidden/>
          </w:rPr>
          <w:delText>18</w:delText>
        </w:r>
      </w:del>
      <w:r w:rsidR="00602662">
        <w:rPr>
          <w:webHidden/>
        </w:rPr>
        <w:fldChar w:fldCharType="end"/>
      </w:r>
      <w:r>
        <w:fldChar w:fldCharType="end"/>
      </w:r>
    </w:p>
    <w:p w14:paraId="1D1F7C56" w14:textId="7D4127B2" w:rsidR="00602662" w:rsidRDefault="00000000" w:rsidP="008E2912">
      <w:pPr>
        <w:pStyle w:val="TOC2"/>
        <w:rPr>
          <w:rFonts w:asciiTheme="minorHAnsi" w:eastAsiaTheme="minorEastAsia" w:hAnsiTheme="minorHAnsi"/>
          <w:color w:val="auto"/>
          <w:kern w:val="2"/>
          <w:sz w:val="22"/>
          <w:szCs w:val="28"/>
          <w:lang w:eastAsia="zh-CN" w:bidi="th-TH"/>
          <w14:ligatures w14:val="standardContextual"/>
        </w:rPr>
      </w:pPr>
      <w:r>
        <w:fldChar w:fldCharType="begin"/>
      </w:r>
      <w:r>
        <w:instrText>HYPERLINK \l "_Toc153189255"</w:instrText>
      </w:r>
      <w:r>
        <w:fldChar w:fldCharType="separate"/>
      </w:r>
      <w:r w:rsidR="00602662" w:rsidRPr="00534FD5">
        <w:rPr>
          <w:rStyle w:val="Hyperlink"/>
        </w:rPr>
        <w:t>8.8</w:t>
      </w:r>
      <w:r w:rsidR="00602662">
        <w:rPr>
          <w:rFonts w:asciiTheme="minorHAnsi" w:eastAsiaTheme="minorEastAsia" w:hAnsiTheme="minorHAnsi"/>
          <w:color w:val="auto"/>
          <w:kern w:val="2"/>
          <w:sz w:val="22"/>
          <w:szCs w:val="28"/>
          <w:lang w:eastAsia="zh-CN" w:bidi="th-TH"/>
          <w14:ligatures w14:val="standardContextual"/>
        </w:rPr>
        <w:tab/>
      </w:r>
      <w:r w:rsidR="00602662" w:rsidRPr="00534FD5">
        <w:rPr>
          <w:rStyle w:val="Hyperlink"/>
        </w:rPr>
        <w:t>Appeals</w:t>
      </w:r>
      <w:r w:rsidR="00602662">
        <w:rPr>
          <w:webHidden/>
        </w:rPr>
        <w:tab/>
      </w:r>
      <w:r w:rsidR="00602662">
        <w:rPr>
          <w:webHidden/>
        </w:rPr>
        <w:fldChar w:fldCharType="begin"/>
      </w:r>
      <w:r w:rsidR="00602662">
        <w:rPr>
          <w:webHidden/>
        </w:rPr>
        <w:instrText xml:space="preserve"> PAGEREF _Toc153189255 \h </w:instrText>
      </w:r>
      <w:r w:rsidR="00602662">
        <w:rPr>
          <w:webHidden/>
        </w:rPr>
      </w:r>
      <w:r w:rsidR="00602662">
        <w:rPr>
          <w:webHidden/>
        </w:rPr>
        <w:fldChar w:fldCharType="separate"/>
      </w:r>
      <w:ins w:id="78" w:author="Petria Thomas" w:date="2024-01-03T11:18:00Z">
        <w:r w:rsidR="00FA20CD">
          <w:rPr>
            <w:webHidden/>
          </w:rPr>
          <w:t>18</w:t>
        </w:r>
      </w:ins>
      <w:del w:id="79" w:author="Petria Thomas" w:date="2024-01-03T11:18:00Z">
        <w:r w:rsidR="00602662" w:rsidDel="00FA20CD">
          <w:rPr>
            <w:webHidden/>
          </w:rPr>
          <w:delText>19</w:delText>
        </w:r>
      </w:del>
      <w:r w:rsidR="00602662">
        <w:rPr>
          <w:webHidden/>
        </w:rPr>
        <w:fldChar w:fldCharType="end"/>
      </w:r>
      <w:r>
        <w:fldChar w:fldCharType="end"/>
      </w:r>
    </w:p>
    <w:p w14:paraId="5BF1A617" w14:textId="479CE1C2" w:rsidR="00602662" w:rsidRDefault="00000000" w:rsidP="008E2912">
      <w:pPr>
        <w:pStyle w:val="TOC2"/>
        <w:rPr>
          <w:rFonts w:asciiTheme="minorHAnsi" w:eastAsiaTheme="minorEastAsia" w:hAnsiTheme="minorHAnsi"/>
          <w:color w:val="auto"/>
          <w:kern w:val="2"/>
          <w:sz w:val="22"/>
          <w:szCs w:val="28"/>
          <w:lang w:eastAsia="zh-CN" w:bidi="th-TH"/>
          <w14:ligatures w14:val="standardContextual"/>
        </w:rPr>
      </w:pPr>
      <w:r>
        <w:fldChar w:fldCharType="begin"/>
      </w:r>
      <w:r>
        <w:instrText>HYPERLINK \l "_Toc153189256"</w:instrText>
      </w:r>
      <w:r>
        <w:fldChar w:fldCharType="separate"/>
      </w:r>
      <w:r w:rsidR="00602662" w:rsidRPr="00534FD5">
        <w:rPr>
          <w:rStyle w:val="Hyperlink"/>
        </w:rPr>
        <w:t>8.9</w:t>
      </w:r>
      <w:r w:rsidR="00602662">
        <w:rPr>
          <w:rFonts w:asciiTheme="minorHAnsi" w:eastAsiaTheme="minorEastAsia" w:hAnsiTheme="minorHAnsi"/>
          <w:color w:val="auto"/>
          <w:kern w:val="2"/>
          <w:sz w:val="22"/>
          <w:szCs w:val="28"/>
          <w:lang w:eastAsia="zh-CN" w:bidi="th-TH"/>
          <w14:ligatures w14:val="standardContextual"/>
        </w:rPr>
        <w:tab/>
      </w:r>
      <w:r w:rsidR="00602662" w:rsidRPr="00534FD5">
        <w:rPr>
          <w:rStyle w:val="Hyperlink"/>
        </w:rPr>
        <w:t>Implementation</w:t>
      </w:r>
      <w:r w:rsidR="00602662">
        <w:rPr>
          <w:webHidden/>
        </w:rPr>
        <w:tab/>
      </w:r>
      <w:r w:rsidR="00602662">
        <w:rPr>
          <w:webHidden/>
        </w:rPr>
        <w:fldChar w:fldCharType="begin"/>
      </w:r>
      <w:r w:rsidR="00602662">
        <w:rPr>
          <w:webHidden/>
        </w:rPr>
        <w:instrText xml:space="preserve"> PAGEREF _Toc153189256 \h </w:instrText>
      </w:r>
      <w:r w:rsidR="00602662">
        <w:rPr>
          <w:webHidden/>
        </w:rPr>
      </w:r>
      <w:r w:rsidR="00602662">
        <w:rPr>
          <w:webHidden/>
        </w:rPr>
        <w:fldChar w:fldCharType="separate"/>
      </w:r>
      <w:ins w:id="80" w:author="Petria Thomas" w:date="2024-01-03T11:18:00Z">
        <w:r w:rsidR="00FA20CD">
          <w:rPr>
            <w:webHidden/>
          </w:rPr>
          <w:t>18</w:t>
        </w:r>
      </w:ins>
      <w:del w:id="81" w:author="Petria Thomas" w:date="2024-01-03T11:18:00Z">
        <w:r w:rsidR="00602662" w:rsidDel="00FA20CD">
          <w:rPr>
            <w:webHidden/>
          </w:rPr>
          <w:delText>19</w:delText>
        </w:r>
      </w:del>
      <w:r w:rsidR="00602662">
        <w:rPr>
          <w:webHidden/>
        </w:rPr>
        <w:fldChar w:fldCharType="end"/>
      </w:r>
      <w:r>
        <w:fldChar w:fldCharType="end"/>
      </w:r>
    </w:p>
    <w:p w14:paraId="607D98B2" w14:textId="688DAEB5" w:rsidR="00602662" w:rsidRDefault="00000000" w:rsidP="008E2912">
      <w:pPr>
        <w:pStyle w:val="TOC2"/>
        <w:rPr>
          <w:rFonts w:asciiTheme="minorHAnsi" w:eastAsiaTheme="minorEastAsia" w:hAnsiTheme="minorHAnsi"/>
          <w:color w:val="auto"/>
          <w:kern w:val="2"/>
          <w:sz w:val="22"/>
          <w:szCs w:val="28"/>
          <w:lang w:eastAsia="zh-CN" w:bidi="th-TH"/>
          <w14:ligatures w14:val="standardContextual"/>
        </w:rPr>
      </w:pPr>
      <w:r>
        <w:fldChar w:fldCharType="begin"/>
      </w:r>
      <w:r>
        <w:instrText>HYPERLINK \l "_Toc153189257"</w:instrText>
      </w:r>
      <w:r>
        <w:fldChar w:fldCharType="separate"/>
      </w:r>
      <w:r w:rsidR="00602662" w:rsidRPr="00534FD5">
        <w:rPr>
          <w:rStyle w:val="Hyperlink"/>
        </w:rPr>
        <w:t>8.10</w:t>
      </w:r>
      <w:r w:rsidR="00602662">
        <w:rPr>
          <w:rFonts w:asciiTheme="minorHAnsi" w:eastAsiaTheme="minorEastAsia" w:hAnsiTheme="minorHAnsi"/>
          <w:color w:val="auto"/>
          <w:kern w:val="2"/>
          <w:sz w:val="22"/>
          <w:szCs w:val="28"/>
          <w:lang w:eastAsia="zh-CN" w:bidi="th-TH"/>
          <w14:ligatures w14:val="standardContextual"/>
        </w:rPr>
        <w:tab/>
      </w:r>
      <w:r w:rsidR="00602662" w:rsidRPr="00534FD5">
        <w:rPr>
          <w:rStyle w:val="Hyperlink"/>
        </w:rPr>
        <w:t>Case closure</w:t>
      </w:r>
      <w:r w:rsidR="00602662">
        <w:rPr>
          <w:webHidden/>
        </w:rPr>
        <w:tab/>
      </w:r>
      <w:r w:rsidR="00602662">
        <w:rPr>
          <w:webHidden/>
        </w:rPr>
        <w:fldChar w:fldCharType="begin"/>
      </w:r>
      <w:r w:rsidR="00602662">
        <w:rPr>
          <w:webHidden/>
        </w:rPr>
        <w:instrText xml:space="preserve"> PAGEREF _Toc153189257 \h </w:instrText>
      </w:r>
      <w:r w:rsidR="00602662">
        <w:rPr>
          <w:webHidden/>
        </w:rPr>
      </w:r>
      <w:r w:rsidR="00602662">
        <w:rPr>
          <w:webHidden/>
        </w:rPr>
        <w:fldChar w:fldCharType="separate"/>
      </w:r>
      <w:ins w:id="82" w:author="Petria Thomas" w:date="2024-01-03T11:18:00Z">
        <w:r w:rsidR="00FA20CD">
          <w:rPr>
            <w:webHidden/>
          </w:rPr>
          <w:t>18</w:t>
        </w:r>
      </w:ins>
      <w:del w:id="83" w:author="Petria Thomas" w:date="2024-01-03T11:18:00Z">
        <w:r w:rsidR="00602662" w:rsidDel="00FA20CD">
          <w:rPr>
            <w:webHidden/>
          </w:rPr>
          <w:delText>19</w:delText>
        </w:r>
      </w:del>
      <w:r w:rsidR="00602662">
        <w:rPr>
          <w:webHidden/>
        </w:rPr>
        <w:fldChar w:fldCharType="end"/>
      </w:r>
      <w:r>
        <w:fldChar w:fldCharType="end"/>
      </w:r>
    </w:p>
    <w:p w14:paraId="4D57C46C" w14:textId="1E7450CA" w:rsidR="00602662" w:rsidRDefault="00000000" w:rsidP="00602662">
      <w:pPr>
        <w:pStyle w:val="TOC1"/>
        <w:rPr>
          <w:rFonts w:asciiTheme="minorHAnsi" w:eastAsiaTheme="minorEastAsia" w:hAnsiTheme="minorHAnsi"/>
          <w:kern w:val="2"/>
          <w:sz w:val="22"/>
          <w:szCs w:val="28"/>
          <w:u w:val="none"/>
          <w:lang w:eastAsia="zh-CN" w:bidi="th-TH"/>
          <w14:ligatures w14:val="standardContextual"/>
        </w:rPr>
      </w:pPr>
      <w:r>
        <w:fldChar w:fldCharType="begin"/>
      </w:r>
      <w:r>
        <w:instrText>HYPERLINK \l "_Toc153189258"</w:instrText>
      </w:r>
      <w:r>
        <w:fldChar w:fldCharType="separate"/>
      </w:r>
      <w:r w:rsidR="00602662" w:rsidRPr="00534FD5">
        <w:rPr>
          <w:rStyle w:val="Hyperlink"/>
          <w:rFonts w:ascii="Arial" w:hAnsi="Arial"/>
        </w:rPr>
        <w:t>9.</w:t>
      </w:r>
      <w:r w:rsidR="00602662">
        <w:rPr>
          <w:rFonts w:asciiTheme="minorHAnsi" w:eastAsiaTheme="minorEastAsia" w:hAnsiTheme="minorHAnsi"/>
          <w:kern w:val="2"/>
          <w:sz w:val="22"/>
          <w:szCs w:val="28"/>
          <w:u w:val="none"/>
          <w:lang w:eastAsia="zh-CN" w:bidi="th-TH"/>
          <w14:ligatures w14:val="standardContextual"/>
        </w:rPr>
        <w:tab/>
      </w:r>
      <w:r w:rsidR="00602662" w:rsidRPr="00534FD5">
        <w:rPr>
          <w:rStyle w:val="Hyperlink"/>
        </w:rPr>
        <w:t>Interpretation and Other Matters</w:t>
      </w:r>
      <w:r w:rsidR="00602662">
        <w:rPr>
          <w:webHidden/>
        </w:rPr>
        <w:tab/>
      </w:r>
      <w:r w:rsidR="00602662">
        <w:rPr>
          <w:webHidden/>
        </w:rPr>
        <w:fldChar w:fldCharType="begin"/>
      </w:r>
      <w:r w:rsidR="00602662">
        <w:rPr>
          <w:webHidden/>
        </w:rPr>
        <w:instrText xml:space="preserve"> PAGEREF _Toc153189258 \h </w:instrText>
      </w:r>
      <w:r w:rsidR="00602662">
        <w:rPr>
          <w:webHidden/>
        </w:rPr>
      </w:r>
      <w:r w:rsidR="00602662">
        <w:rPr>
          <w:webHidden/>
        </w:rPr>
        <w:fldChar w:fldCharType="separate"/>
      </w:r>
      <w:ins w:id="84" w:author="Petria Thomas" w:date="2024-01-03T11:18:00Z">
        <w:r w:rsidR="00FA20CD">
          <w:rPr>
            <w:webHidden/>
          </w:rPr>
          <w:t>19</w:t>
        </w:r>
      </w:ins>
      <w:del w:id="85" w:author="Petria Thomas" w:date="2024-01-03T11:18:00Z">
        <w:r w:rsidR="00602662" w:rsidDel="00FA20CD">
          <w:rPr>
            <w:webHidden/>
          </w:rPr>
          <w:delText>20</w:delText>
        </w:r>
      </w:del>
      <w:r w:rsidR="00602662">
        <w:rPr>
          <w:webHidden/>
        </w:rPr>
        <w:fldChar w:fldCharType="end"/>
      </w:r>
      <w:r>
        <w:fldChar w:fldCharType="end"/>
      </w:r>
    </w:p>
    <w:p w14:paraId="3B174252" w14:textId="6F4C1299" w:rsidR="00602662" w:rsidRDefault="00000000" w:rsidP="008E2912">
      <w:pPr>
        <w:pStyle w:val="TOC2"/>
        <w:rPr>
          <w:rFonts w:asciiTheme="minorHAnsi" w:eastAsiaTheme="minorEastAsia" w:hAnsiTheme="minorHAnsi"/>
          <w:color w:val="auto"/>
          <w:kern w:val="2"/>
          <w:sz w:val="22"/>
          <w:szCs w:val="28"/>
          <w:lang w:eastAsia="zh-CN" w:bidi="th-TH"/>
          <w14:ligatures w14:val="standardContextual"/>
        </w:rPr>
      </w:pPr>
      <w:r>
        <w:fldChar w:fldCharType="begin"/>
      </w:r>
      <w:r>
        <w:instrText>HYPERLINK \l "_Toc153189259"</w:instrText>
      </w:r>
      <w:r>
        <w:fldChar w:fldCharType="separate"/>
      </w:r>
      <w:r w:rsidR="00602662" w:rsidRPr="00534FD5">
        <w:rPr>
          <w:rStyle w:val="Hyperlink"/>
        </w:rPr>
        <w:t>9.1</w:t>
      </w:r>
      <w:r w:rsidR="00602662">
        <w:rPr>
          <w:rFonts w:asciiTheme="minorHAnsi" w:eastAsiaTheme="minorEastAsia" w:hAnsiTheme="minorHAnsi"/>
          <w:color w:val="auto"/>
          <w:kern w:val="2"/>
          <w:sz w:val="22"/>
          <w:szCs w:val="28"/>
          <w:lang w:eastAsia="zh-CN" w:bidi="th-TH"/>
          <w14:ligatures w14:val="standardContextual"/>
        </w:rPr>
        <w:tab/>
      </w:r>
      <w:r w:rsidR="00602662" w:rsidRPr="00534FD5">
        <w:rPr>
          <w:rStyle w:val="Hyperlink"/>
        </w:rPr>
        <w:t>Application and commencement</w:t>
      </w:r>
      <w:r w:rsidR="00602662">
        <w:rPr>
          <w:webHidden/>
        </w:rPr>
        <w:tab/>
      </w:r>
      <w:r w:rsidR="00602662">
        <w:rPr>
          <w:webHidden/>
        </w:rPr>
        <w:fldChar w:fldCharType="begin"/>
      </w:r>
      <w:r w:rsidR="00602662">
        <w:rPr>
          <w:webHidden/>
        </w:rPr>
        <w:instrText xml:space="preserve"> PAGEREF _Toc153189259 \h </w:instrText>
      </w:r>
      <w:r w:rsidR="00602662">
        <w:rPr>
          <w:webHidden/>
        </w:rPr>
      </w:r>
      <w:r w:rsidR="00602662">
        <w:rPr>
          <w:webHidden/>
        </w:rPr>
        <w:fldChar w:fldCharType="separate"/>
      </w:r>
      <w:ins w:id="86" w:author="Petria Thomas" w:date="2024-01-03T11:18:00Z">
        <w:r w:rsidR="00FA20CD">
          <w:rPr>
            <w:webHidden/>
          </w:rPr>
          <w:t>19</w:t>
        </w:r>
      </w:ins>
      <w:del w:id="87" w:author="Petria Thomas" w:date="2024-01-03T11:18:00Z">
        <w:r w:rsidR="00602662" w:rsidDel="00FA20CD">
          <w:rPr>
            <w:webHidden/>
          </w:rPr>
          <w:delText>20</w:delText>
        </w:r>
      </w:del>
      <w:r w:rsidR="00602662">
        <w:rPr>
          <w:webHidden/>
        </w:rPr>
        <w:fldChar w:fldCharType="end"/>
      </w:r>
      <w:r>
        <w:fldChar w:fldCharType="end"/>
      </w:r>
    </w:p>
    <w:p w14:paraId="06580A86" w14:textId="547260C8" w:rsidR="00602662" w:rsidRDefault="00000000" w:rsidP="008E2912">
      <w:pPr>
        <w:pStyle w:val="TOC2"/>
        <w:rPr>
          <w:rFonts w:asciiTheme="minorHAnsi" w:eastAsiaTheme="minorEastAsia" w:hAnsiTheme="minorHAnsi"/>
          <w:color w:val="auto"/>
          <w:kern w:val="2"/>
          <w:sz w:val="22"/>
          <w:szCs w:val="28"/>
          <w:lang w:eastAsia="zh-CN" w:bidi="th-TH"/>
          <w14:ligatures w14:val="standardContextual"/>
        </w:rPr>
      </w:pPr>
      <w:r>
        <w:fldChar w:fldCharType="begin"/>
      </w:r>
      <w:r>
        <w:instrText>HYPERLINK \l "_Toc153189260"</w:instrText>
      </w:r>
      <w:r>
        <w:fldChar w:fldCharType="separate"/>
      </w:r>
      <w:r w:rsidR="00602662" w:rsidRPr="00534FD5">
        <w:rPr>
          <w:rStyle w:val="Hyperlink"/>
        </w:rPr>
        <w:t>9.2</w:t>
      </w:r>
      <w:r w:rsidR="00602662">
        <w:rPr>
          <w:rFonts w:asciiTheme="minorHAnsi" w:eastAsiaTheme="minorEastAsia" w:hAnsiTheme="minorHAnsi"/>
          <w:color w:val="auto"/>
          <w:kern w:val="2"/>
          <w:sz w:val="22"/>
          <w:szCs w:val="28"/>
          <w:lang w:eastAsia="zh-CN" w:bidi="th-TH"/>
          <w14:ligatures w14:val="standardContextual"/>
        </w:rPr>
        <w:tab/>
      </w:r>
      <w:r w:rsidR="00602662" w:rsidRPr="00534FD5">
        <w:rPr>
          <w:rStyle w:val="Hyperlink"/>
        </w:rPr>
        <w:t>Amendment</w:t>
      </w:r>
      <w:r w:rsidR="00602662">
        <w:rPr>
          <w:webHidden/>
        </w:rPr>
        <w:tab/>
      </w:r>
      <w:r w:rsidR="00602662">
        <w:rPr>
          <w:webHidden/>
        </w:rPr>
        <w:fldChar w:fldCharType="begin"/>
      </w:r>
      <w:r w:rsidR="00602662">
        <w:rPr>
          <w:webHidden/>
        </w:rPr>
        <w:instrText xml:space="preserve"> PAGEREF _Toc153189260 \h </w:instrText>
      </w:r>
      <w:r w:rsidR="00602662">
        <w:rPr>
          <w:webHidden/>
        </w:rPr>
      </w:r>
      <w:r w:rsidR="00602662">
        <w:rPr>
          <w:webHidden/>
        </w:rPr>
        <w:fldChar w:fldCharType="separate"/>
      </w:r>
      <w:ins w:id="88" w:author="Petria Thomas" w:date="2024-01-03T11:18:00Z">
        <w:r w:rsidR="00FA20CD">
          <w:rPr>
            <w:webHidden/>
          </w:rPr>
          <w:t>19</w:t>
        </w:r>
      </w:ins>
      <w:del w:id="89" w:author="Petria Thomas" w:date="2024-01-03T11:18:00Z">
        <w:r w:rsidR="00602662" w:rsidDel="00FA20CD">
          <w:rPr>
            <w:webHidden/>
          </w:rPr>
          <w:delText>20</w:delText>
        </w:r>
      </w:del>
      <w:r w:rsidR="00602662">
        <w:rPr>
          <w:webHidden/>
        </w:rPr>
        <w:fldChar w:fldCharType="end"/>
      </w:r>
      <w:r>
        <w:fldChar w:fldCharType="end"/>
      </w:r>
    </w:p>
    <w:p w14:paraId="7A987C23" w14:textId="42F7B365" w:rsidR="00602662" w:rsidRDefault="00000000" w:rsidP="008E2912">
      <w:pPr>
        <w:pStyle w:val="TOC2"/>
        <w:rPr>
          <w:rFonts w:asciiTheme="minorHAnsi" w:eastAsiaTheme="minorEastAsia" w:hAnsiTheme="minorHAnsi"/>
          <w:color w:val="auto"/>
          <w:kern w:val="2"/>
          <w:sz w:val="22"/>
          <w:szCs w:val="28"/>
          <w:lang w:eastAsia="zh-CN" w:bidi="th-TH"/>
          <w14:ligatures w14:val="standardContextual"/>
        </w:rPr>
      </w:pPr>
      <w:r>
        <w:fldChar w:fldCharType="begin"/>
      </w:r>
      <w:r>
        <w:instrText>HYPERLINK \l "_Toc153189261"</w:instrText>
      </w:r>
      <w:r>
        <w:fldChar w:fldCharType="separate"/>
      </w:r>
      <w:r w:rsidR="00602662" w:rsidRPr="00534FD5">
        <w:rPr>
          <w:rStyle w:val="Hyperlink"/>
        </w:rPr>
        <w:t>9.3</w:t>
      </w:r>
      <w:r w:rsidR="00602662">
        <w:rPr>
          <w:rFonts w:asciiTheme="minorHAnsi" w:eastAsiaTheme="minorEastAsia" w:hAnsiTheme="minorHAnsi"/>
          <w:color w:val="auto"/>
          <w:kern w:val="2"/>
          <w:sz w:val="22"/>
          <w:szCs w:val="28"/>
          <w:lang w:eastAsia="zh-CN" w:bidi="th-TH"/>
          <w14:ligatures w14:val="standardContextual"/>
        </w:rPr>
        <w:tab/>
      </w:r>
      <w:r w:rsidR="00602662" w:rsidRPr="00534FD5">
        <w:rPr>
          <w:rStyle w:val="Hyperlink"/>
        </w:rPr>
        <w:t>Interpretation</w:t>
      </w:r>
      <w:r w:rsidR="00602662">
        <w:rPr>
          <w:webHidden/>
        </w:rPr>
        <w:tab/>
      </w:r>
      <w:r w:rsidR="00602662">
        <w:rPr>
          <w:webHidden/>
        </w:rPr>
        <w:fldChar w:fldCharType="begin"/>
      </w:r>
      <w:r w:rsidR="00602662">
        <w:rPr>
          <w:webHidden/>
        </w:rPr>
        <w:instrText xml:space="preserve"> PAGEREF _Toc153189261 \h </w:instrText>
      </w:r>
      <w:r w:rsidR="00602662">
        <w:rPr>
          <w:webHidden/>
        </w:rPr>
      </w:r>
      <w:r w:rsidR="00602662">
        <w:rPr>
          <w:webHidden/>
        </w:rPr>
        <w:fldChar w:fldCharType="separate"/>
      </w:r>
      <w:ins w:id="90" w:author="Petria Thomas" w:date="2024-01-03T11:18:00Z">
        <w:r w:rsidR="00FA20CD">
          <w:rPr>
            <w:webHidden/>
          </w:rPr>
          <w:t>19</w:t>
        </w:r>
      </w:ins>
      <w:del w:id="91" w:author="Petria Thomas" w:date="2024-01-03T11:18:00Z">
        <w:r w:rsidR="00602662" w:rsidDel="00FA20CD">
          <w:rPr>
            <w:webHidden/>
          </w:rPr>
          <w:delText>20</w:delText>
        </w:r>
      </w:del>
      <w:r w:rsidR="00602662">
        <w:rPr>
          <w:webHidden/>
        </w:rPr>
        <w:fldChar w:fldCharType="end"/>
      </w:r>
      <w:r>
        <w:fldChar w:fldCharType="end"/>
      </w:r>
    </w:p>
    <w:p w14:paraId="46DF332A" w14:textId="33AA0242" w:rsidR="00602662" w:rsidRDefault="00000000" w:rsidP="008E2912">
      <w:pPr>
        <w:pStyle w:val="TOC2"/>
        <w:rPr>
          <w:rFonts w:asciiTheme="minorHAnsi" w:eastAsiaTheme="minorEastAsia" w:hAnsiTheme="minorHAnsi"/>
          <w:color w:val="auto"/>
          <w:kern w:val="2"/>
          <w:sz w:val="22"/>
          <w:szCs w:val="28"/>
          <w:lang w:eastAsia="zh-CN" w:bidi="th-TH"/>
          <w14:ligatures w14:val="standardContextual"/>
        </w:rPr>
      </w:pPr>
      <w:r>
        <w:fldChar w:fldCharType="begin"/>
      </w:r>
      <w:r>
        <w:instrText>HYPERLINK \l "_Toc153189262"</w:instrText>
      </w:r>
      <w:r>
        <w:fldChar w:fldCharType="separate"/>
      </w:r>
      <w:r w:rsidR="00602662" w:rsidRPr="00534FD5">
        <w:rPr>
          <w:rStyle w:val="Hyperlink"/>
        </w:rPr>
        <w:t>9.4</w:t>
      </w:r>
      <w:r w:rsidR="00602662">
        <w:rPr>
          <w:rFonts w:asciiTheme="minorHAnsi" w:eastAsiaTheme="minorEastAsia" w:hAnsiTheme="minorHAnsi"/>
          <w:color w:val="auto"/>
          <w:kern w:val="2"/>
          <w:sz w:val="22"/>
          <w:szCs w:val="28"/>
          <w:lang w:eastAsia="zh-CN" w:bidi="th-TH"/>
          <w14:ligatures w14:val="standardContextual"/>
        </w:rPr>
        <w:tab/>
      </w:r>
      <w:r w:rsidR="00602662" w:rsidRPr="00534FD5">
        <w:rPr>
          <w:rStyle w:val="Hyperlink"/>
        </w:rPr>
        <w:t>Education</w:t>
      </w:r>
      <w:r w:rsidR="00602662">
        <w:rPr>
          <w:webHidden/>
        </w:rPr>
        <w:tab/>
      </w:r>
      <w:r w:rsidR="00602662">
        <w:rPr>
          <w:webHidden/>
        </w:rPr>
        <w:fldChar w:fldCharType="begin"/>
      </w:r>
      <w:r w:rsidR="00602662">
        <w:rPr>
          <w:webHidden/>
        </w:rPr>
        <w:instrText xml:space="preserve"> PAGEREF _Toc153189262 \h </w:instrText>
      </w:r>
      <w:r w:rsidR="00602662">
        <w:rPr>
          <w:webHidden/>
        </w:rPr>
      </w:r>
      <w:r w:rsidR="00602662">
        <w:rPr>
          <w:webHidden/>
        </w:rPr>
        <w:fldChar w:fldCharType="separate"/>
      </w:r>
      <w:ins w:id="92" w:author="Petria Thomas" w:date="2024-01-03T11:18:00Z">
        <w:r w:rsidR="00FA20CD">
          <w:rPr>
            <w:webHidden/>
          </w:rPr>
          <w:t>20</w:t>
        </w:r>
      </w:ins>
      <w:del w:id="93" w:author="Petria Thomas" w:date="2024-01-03T11:18:00Z">
        <w:r w:rsidR="00602662" w:rsidDel="00FA20CD">
          <w:rPr>
            <w:webHidden/>
          </w:rPr>
          <w:delText>21</w:delText>
        </w:r>
      </w:del>
      <w:r w:rsidR="00602662">
        <w:rPr>
          <w:webHidden/>
        </w:rPr>
        <w:fldChar w:fldCharType="end"/>
      </w:r>
      <w:r>
        <w:fldChar w:fldCharType="end"/>
      </w:r>
    </w:p>
    <w:p w14:paraId="188541E1" w14:textId="40B8BB53" w:rsidR="00AF0899" w:rsidRDefault="00251FBB" w:rsidP="00AF0899">
      <w:r>
        <w:rPr>
          <w:rFonts w:asciiTheme="majorHAnsi" w:hAnsiTheme="majorHAnsi"/>
          <w:b/>
          <w:color w:val="auto"/>
          <w:sz w:val="24"/>
          <w:u w:val="single" w:color="A6A6A6" w:themeColor="background1" w:themeShade="A6"/>
          <w:shd w:val="clear" w:color="auto" w:fill="E6E6E6"/>
        </w:rPr>
        <w:fldChar w:fldCharType="end"/>
      </w:r>
    </w:p>
    <w:p w14:paraId="5FF8B6E9" w14:textId="77777777" w:rsidR="00780AAA" w:rsidRDefault="00780AAA">
      <w:pPr>
        <w:suppressAutoHyphens w:val="0"/>
        <w:sectPr w:rsidR="00780AAA" w:rsidSect="007D5CE8">
          <w:headerReference w:type="first" r:id="rId16"/>
          <w:footerReference w:type="first" r:id="rId17"/>
          <w:pgSz w:w="11906" w:h="16838" w:code="9"/>
          <w:pgMar w:top="1134" w:right="1134" w:bottom="1134" w:left="1134" w:header="397" w:footer="397" w:gutter="0"/>
          <w:cols w:space="708"/>
          <w:docGrid w:linePitch="360"/>
        </w:sectPr>
      </w:pPr>
    </w:p>
    <w:p w14:paraId="5DC35284" w14:textId="4822B383" w:rsidR="00A00960" w:rsidRPr="00847D44" w:rsidRDefault="00A00960" w:rsidP="001976FD">
      <w:pPr>
        <w:pStyle w:val="Heading1"/>
        <w:pBdr>
          <w:bottom w:val="single" w:sz="8" w:space="1" w:color="54959D" w:themeColor="accent2"/>
        </w:pBdr>
        <w:rPr>
          <w:sz w:val="22"/>
          <w:szCs w:val="22"/>
        </w:rPr>
      </w:pPr>
      <w:bookmarkStart w:id="94" w:name="_Toc125458772"/>
      <w:bookmarkStart w:id="95" w:name="_Toc153189216"/>
      <w:r w:rsidRPr="00847D44">
        <w:rPr>
          <w:sz w:val="22"/>
          <w:szCs w:val="22"/>
        </w:rPr>
        <w:lastRenderedPageBreak/>
        <w:t>Introduction</w:t>
      </w:r>
      <w:bookmarkEnd w:id="94"/>
      <w:bookmarkEnd w:id="95"/>
    </w:p>
    <w:p w14:paraId="3A50B774" w14:textId="2E5BA424" w:rsidR="00862AD4" w:rsidRDefault="00A00960" w:rsidP="00B52CBE">
      <w:pPr>
        <w:pStyle w:val="BodyText"/>
        <w:spacing w:before="94"/>
        <w:ind w:left="567"/>
        <w:rPr>
          <w:lang w:val="en-AU"/>
        </w:rPr>
      </w:pPr>
      <w:r w:rsidRPr="00AD43B1">
        <w:rPr>
          <w:highlight w:val="green"/>
          <w:lang w:val="en-AU"/>
        </w:rPr>
        <w:t>&lt;NSO&gt;</w:t>
      </w:r>
      <w:r w:rsidRPr="00AD43B1">
        <w:rPr>
          <w:lang w:val="en-AU"/>
        </w:rPr>
        <w:t xml:space="preserve"> is committed to making </w:t>
      </w:r>
      <w:r w:rsidR="00A57412" w:rsidRPr="00A57412">
        <w:rPr>
          <w:highlight w:val="green"/>
          <w:lang w:val="en-AU"/>
        </w:rPr>
        <w:t>&lt;Sport&gt;</w:t>
      </w:r>
      <w:r w:rsidR="00A57412" w:rsidRPr="00AD43B1">
        <w:rPr>
          <w:lang w:val="en-AU"/>
        </w:rPr>
        <w:t xml:space="preserve"> </w:t>
      </w:r>
      <w:r w:rsidRPr="00AD43B1">
        <w:rPr>
          <w:lang w:val="en-AU"/>
        </w:rPr>
        <w:t xml:space="preserve">a safe and fair place for all participants. To achieve this, </w:t>
      </w:r>
      <w:r w:rsidRPr="00AD43B1">
        <w:rPr>
          <w:color w:val="000000"/>
          <w:shd w:val="clear" w:color="auto" w:fill="00FF00"/>
          <w:lang w:val="en-AU"/>
        </w:rPr>
        <w:t>&lt;NSO&gt;</w:t>
      </w:r>
      <w:r w:rsidRPr="00AD43B1">
        <w:rPr>
          <w:lang w:val="en-AU"/>
        </w:rPr>
        <w:t xml:space="preserve"> has adopted the National Integrity Framework. </w:t>
      </w:r>
    </w:p>
    <w:p w14:paraId="03AA8A20" w14:textId="104E7012" w:rsidR="00901135" w:rsidRPr="00AD43B1" w:rsidRDefault="00901135" w:rsidP="00901135">
      <w:pPr>
        <w:pStyle w:val="BodyText"/>
        <w:spacing w:before="94"/>
        <w:ind w:left="567"/>
        <w:rPr>
          <w:lang w:val="en-AU"/>
        </w:rPr>
      </w:pPr>
      <w:r w:rsidRPr="1906B2C0">
        <w:rPr>
          <w:lang w:val="en-AU"/>
        </w:rPr>
        <w:t>The National Integrity</w:t>
      </w:r>
      <w:r w:rsidRPr="00AD43B1">
        <w:rPr>
          <w:lang w:val="en-AU"/>
        </w:rPr>
        <w:t xml:space="preserve"> Framework </w:t>
      </w:r>
      <w:r>
        <w:rPr>
          <w:lang w:val="en-AU"/>
        </w:rPr>
        <w:t xml:space="preserve">is </w:t>
      </w:r>
      <w:r w:rsidRPr="00BD49F1">
        <w:rPr>
          <w:lang w:val="en-AU"/>
        </w:rPr>
        <w:t>designed to assist with creating a safe</w:t>
      </w:r>
      <w:r w:rsidRPr="2B09155D">
        <w:rPr>
          <w:lang w:val="en-AU"/>
        </w:rPr>
        <w:t xml:space="preserve"> and</w:t>
      </w:r>
      <w:r w:rsidRPr="00BD49F1">
        <w:rPr>
          <w:lang w:val="en-AU"/>
        </w:rPr>
        <w:t xml:space="preserve"> fair sporting environment for all by setting out </w:t>
      </w:r>
      <w:r>
        <w:rPr>
          <w:lang w:val="en-AU"/>
        </w:rPr>
        <w:t>the</w:t>
      </w:r>
      <w:r w:rsidRPr="00AD43B1">
        <w:rPr>
          <w:lang w:val="en-AU"/>
        </w:rPr>
        <w:t xml:space="preserve"> rules about the types of behaviour that are unacceptable in </w:t>
      </w:r>
      <w:r w:rsidR="00CE4585" w:rsidRPr="00AD311A">
        <w:rPr>
          <w:highlight w:val="green"/>
          <w:lang w:val="en-AU"/>
        </w:rPr>
        <w:t>&lt;Sport&gt;</w:t>
      </w:r>
      <w:r>
        <w:rPr>
          <w:lang w:val="en-AU"/>
        </w:rPr>
        <w:t>. T</w:t>
      </w:r>
      <w:r w:rsidRPr="5768788C">
        <w:rPr>
          <w:color w:val="000000" w:themeColor="accent6"/>
          <w:lang w:val="en-AU"/>
        </w:rPr>
        <w:t xml:space="preserve">hese </w:t>
      </w:r>
      <w:r>
        <w:rPr>
          <w:color w:val="000000" w:themeColor="accent6"/>
          <w:lang w:val="en-AU"/>
        </w:rPr>
        <w:t xml:space="preserve">unacceptable </w:t>
      </w:r>
      <w:r w:rsidRPr="5768788C">
        <w:rPr>
          <w:color w:val="000000" w:themeColor="accent6"/>
          <w:lang w:val="en-AU"/>
        </w:rPr>
        <w:t>behaviours are defined as Prohibited Conduct</w:t>
      </w:r>
      <w:r>
        <w:rPr>
          <w:color w:val="000000" w:themeColor="accent6"/>
          <w:lang w:val="en-AU"/>
        </w:rPr>
        <w:t>. The National Integrity Framework seeks to</w:t>
      </w:r>
      <w:r w:rsidRPr="00AD43B1">
        <w:rPr>
          <w:lang w:val="en-AU"/>
        </w:rPr>
        <w:t xml:space="preserve"> guide </w:t>
      </w:r>
      <w:r>
        <w:rPr>
          <w:lang w:val="en-AU"/>
        </w:rPr>
        <w:t>Relevant Persons and Relevant Organisation</w:t>
      </w:r>
      <w:r w:rsidR="009800B6">
        <w:rPr>
          <w:lang w:val="en-AU"/>
        </w:rPr>
        <w:t>s</w:t>
      </w:r>
      <w:r w:rsidRPr="00AD43B1">
        <w:rPr>
          <w:lang w:val="en-AU"/>
        </w:rPr>
        <w:t xml:space="preserve"> on what to do if they experience or witness breaches of these rules.</w:t>
      </w:r>
    </w:p>
    <w:p w14:paraId="76B2EFF5" w14:textId="020926DC" w:rsidR="00A00960" w:rsidRDefault="00A00960" w:rsidP="1906B2C0">
      <w:pPr>
        <w:pStyle w:val="BodyText"/>
        <w:spacing w:before="94"/>
        <w:ind w:left="567"/>
        <w:rPr>
          <w:lang w:val="en-AU"/>
        </w:rPr>
      </w:pPr>
      <w:r w:rsidRPr="1906B2C0">
        <w:rPr>
          <w:lang w:val="en-AU"/>
        </w:rPr>
        <w:t>The</w:t>
      </w:r>
      <w:r w:rsidR="1D199DD5" w:rsidRPr="1906B2C0">
        <w:rPr>
          <w:lang w:val="en-AU"/>
        </w:rPr>
        <w:t xml:space="preserve"> National Integrity</w:t>
      </w:r>
      <w:r w:rsidRPr="1906B2C0">
        <w:rPr>
          <w:lang w:val="en-AU"/>
        </w:rPr>
        <w:t xml:space="preserve"> Framework</w:t>
      </w:r>
      <w:r w:rsidR="002E40E5">
        <w:rPr>
          <w:lang w:val="en-AU"/>
        </w:rPr>
        <w:t xml:space="preserve"> has been developed by Sport Integrity Australia and</w:t>
      </w:r>
      <w:r w:rsidRPr="1906B2C0">
        <w:rPr>
          <w:lang w:val="en-AU"/>
        </w:rPr>
        <w:t xml:space="preserve"> is made up of </w:t>
      </w:r>
      <w:r w:rsidR="00847156">
        <w:rPr>
          <w:lang w:val="en-AU"/>
        </w:rPr>
        <w:t xml:space="preserve">the following </w:t>
      </w:r>
      <w:r w:rsidRPr="1906B2C0">
        <w:rPr>
          <w:lang w:val="en-AU"/>
        </w:rPr>
        <w:t>five</w:t>
      </w:r>
      <w:r w:rsidR="0FB66B06" w:rsidRPr="1906B2C0">
        <w:rPr>
          <w:lang w:val="en-AU"/>
        </w:rPr>
        <w:t xml:space="preserve"> </w:t>
      </w:r>
      <w:r w:rsidR="00E3336E" w:rsidRPr="1906B2C0">
        <w:rPr>
          <w:lang w:val="en-AU"/>
        </w:rPr>
        <w:t>policies</w:t>
      </w:r>
      <w:r w:rsidR="59DE5848" w:rsidRPr="1906B2C0">
        <w:rPr>
          <w:lang w:val="en-AU"/>
        </w:rPr>
        <w:t>:</w:t>
      </w:r>
      <w:r w:rsidR="21A0097B" w:rsidRPr="1906B2C0">
        <w:rPr>
          <w:lang w:val="en-AU"/>
        </w:rPr>
        <w:t xml:space="preserve"> </w:t>
      </w:r>
    </w:p>
    <w:p w14:paraId="36064D1E" w14:textId="3424670B" w:rsidR="4E55B6A9" w:rsidRDefault="4E55B6A9" w:rsidP="00D904E2">
      <w:pPr>
        <w:pStyle w:val="BodyText"/>
        <w:numPr>
          <w:ilvl w:val="0"/>
          <w:numId w:val="81"/>
        </w:numPr>
        <w:spacing w:before="94"/>
      </w:pPr>
      <w:r>
        <w:t xml:space="preserve">Safeguarding </w:t>
      </w:r>
      <w:r w:rsidR="009A2FCC">
        <w:t xml:space="preserve">Children and Young People </w:t>
      </w:r>
      <w:r>
        <w:t>Policy;</w:t>
      </w:r>
    </w:p>
    <w:p w14:paraId="5243DDFE" w14:textId="0FC8FBD8" w:rsidR="4E55B6A9" w:rsidRPr="008A6374" w:rsidRDefault="4E55B6A9" w:rsidP="00D904E2">
      <w:pPr>
        <w:pStyle w:val="Heading3Numbered"/>
        <w:numPr>
          <w:ilvl w:val="0"/>
          <w:numId w:val="81"/>
        </w:numPr>
        <w:spacing w:before="120" w:after="120" w:line="240" w:lineRule="auto"/>
        <w:rPr>
          <w:rFonts w:ascii="Arial" w:eastAsia="Arial" w:hAnsi="Arial" w:cs="Arial"/>
          <w:b w:val="0"/>
          <w:color w:val="auto"/>
          <w:szCs w:val="18"/>
          <w:lang w:val="en-US"/>
        </w:rPr>
      </w:pPr>
      <w:r w:rsidRPr="008A6374">
        <w:rPr>
          <w:rFonts w:ascii="Arial" w:eastAsia="Arial" w:hAnsi="Arial" w:cs="Arial"/>
          <w:b w:val="0"/>
          <w:color w:val="auto"/>
          <w:szCs w:val="18"/>
          <w:lang w:val="en-US"/>
        </w:rPr>
        <w:t>Competition Manipulation and Sport Gambling Policy;</w:t>
      </w:r>
    </w:p>
    <w:p w14:paraId="4AA599A1" w14:textId="7391CF69" w:rsidR="4E55B6A9" w:rsidRPr="008A6374" w:rsidRDefault="4E55B6A9" w:rsidP="008A6374">
      <w:pPr>
        <w:pStyle w:val="Heading3Numbered"/>
        <w:numPr>
          <w:ilvl w:val="0"/>
          <w:numId w:val="81"/>
        </w:numPr>
        <w:spacing w:before="120"/>
        <w:rPr>
          <w:rFonts w:ascii="Arial" w:eastAsia="Arial" w:hAnsi="Arial" w:cs="Arial"/>
          <w:b w:val="0"/>
          <w:color w:val="auto"/>
          <w:szCs w:val="18"/>
          <w:lang w:val="en-US"/>
        </w:rPr>
      </w:pPr>
      <w:r w:rsidRPr="008A6374">
        <w:rPr>
          <w:rFonts w:ascii="Arial" w:eastAsia="Arial" w:hAnsi="Arial" w:cs="Arial"/>
          <w:b w:val="0"/>
          <w:color w:val="auto"/>
          <w:szCs w:val="18"/>
          <w:lang w:val="en-US"/>
        </w:rPr>
        <w:t xml:space="preserve">Improper Use of Drugs and Medicine Policy; </w:t>
      </w:r>
    </w:p>
    <w:p w14:paraId="32F14E45" w14:textId="6B4E6266" w:rsidR="4E55B6A9" w:rsidRPr="008A6374" w:rsidRDefault="4E55B6A9" w:rsidP="00D904E2">
      <w:pPr>
        <w:pStyle w:val="Heading3Numbered"/>
        <w:numPr>
          <w:ilvl w:val="0"/>
          <w:numId w:val="81"/>
        </w:numPr>
        <w:spacing w:before="120" w:after="120" w:line="240" w:lineRule="auto"/>
        <w:rPr>
          <w:rFonts w:ascii="Arial" w:eastAsia="Arial" w:hAnsi="Arial" w:cs="Arial"/>
          <w:b w:val="0"/>
          <w:color w:val="auto"/>
          <w:szCs w:val="18"/>
          <w:lang w:val="en-US"/>
        </w:rPr>
      </w:pPr>
      <w:r w:rsidRPr="008A6374">
        <w:rPr>
          <w:rFonts w:ascii="Arial" w:eastAsia="Arial" w:hAnsi="Arial" w:cs="Arial"/>
          <w:b w:val="0"/>
          <w:color w:val="auto"/>
          <w:szCs w:val="18"/>
          <w:lang w:val="en-US"/>
        </w:rPr>
        <w:t>Member Protection Policy</w:t>
      </w:r>
      <w:r w:rsidR="008772DE">
        <w:rPr>
          <w:rFonts w:ascii="Arial" w:eastAsia="Arial" w:hAnsi="Arial" w:cs="Arial"/>
          <w:b w:val="0"/>
          <w:color w:val="auto"/>
          <w:szCs w:val="18"/>
          <w:lang w:val="en-US"/>
        </w:rPr>
        <w:t>;</w:t>
      </w:r>
      <w:r w:rsidR="008772DE" w:rsidRPr="008772DE">
        <w:rPr>
          <w:rFonts w:ascii="Arial" w:eastAsia="Arial" w:hAnsi="Arial" w:cs="Arial"/>
          <w:b w:val="0"/>
          <w:color w:val="auto"/>
          <w:szCs w:val="18"/>
          <w:lang w:val="en-US"/>
        </w:rPr>
        <w:t xml:space="preserve"> </w:t>
      </w:r>
      <w:r w:rsidR="008772DE" w:rsidRPr="008A6374">
        <w:rPr>
          <w:rFonts w:ascii="Arial" w:eastAsia="Arial" w:hAnsi="Arial" w:cs="Arial"/>
          <w:b w:val="0"/>
          <w:color w:val="auto"/>
          <w:szCs w:val="18"/>
          <w:lang w:val="en-US"/>
        </w:rPr>
        <w:t>and</w:t>
      </w:r>
    </w:p>
    <w:p w14:paraId="6FFAF6F5" w14:textId="286A3C17" w:rsidR="5471ED0E" w:rsidRDefault="5471ED0E" w:rsidP="00D904E2">
      <w:pPr>
        <w:pStyle w:val="Heading3Numbered"/>
        <w:numPr>
          <w:ilvl w:val="0"/>
          <w:numId w:val="81"/>
        </w:numPr>
        <w:spacing w:before="120" w:after="120" w:line="240" w:lineRule="auto"/>
        <w:rPr>
          <w:rFonts w:ascii="Arial" w:eastAsia="SimHei" w:hAnsi="Arial" w:cs="Cordia New"/>
          <w:bCs/>
        </w:rPr>
      </w:pPr>
      <w:r w:rsidRPr="008A6374">
        <w:rPr>
          <w:rFonts w:ascii="Arial" w:eastAsia="Arial" w:hAnsi="Arial" w:cs="Arial"/>
          <w:b w:val="0"/>
          <w:color w:val="auto"/>
          <w:szCs w:val="18"/>
          <w:lang w:val="en-US"/>
        </w:rPr>
        <w:t>Complaints, Disputes and Discipline Policy</w:t>
      </w:r>
      <w:r w:rsidRPr="1906B2C0">
        <w:rPr>
          <w:rFonts w:ascii="Arial" w:eastAsia="SimHei" w:hAnsi="Arial" w:cs="Cordia New"/>
          <w:b w:val="0"/>
        </w:rPr>
        <w:t xml:space="preserve"> (this</w:t>
      </w:r>
      <w:r w:rsidRPr="1906B2C0">
        <w:rPr>
          <w:rFonts w:ascii="Arial" w:eastAsia="SimHei" w:hAnsi="Arial" w:cs="Cordia New"/>
          <w:bCs/>
        </w:rPr>
        <w:t xml:space="preserve"> Policy</w:t>
      </w:r>
      <w:r w:rsidRPr="1906B2C0">
        <w:rPr>
          <w:rFonts w:ascii="Arial" w:eastAsia="SimHei" w:hAnsi="Arial" w:cs="Cordia New"/>
          <w:b w:val="0"/>
        </w:rPr>
        <w:t>)</w:t>
      </w:r>
    </w:p>
    <w:p w14:paraId="2F619EF5" w14:textId="78F5227B" w:rsidR="71F34BD0" w:rsidRDefault="71F34BD0" w:rsidP="1906B2C0">
      <w:pPr>
        <w:pStyle w:val="BodyText"/>
        <w:spacing w:before="94"/>
        <w:ind w:left="567"/>
        <w:rPr>
          <w:lang w:val="en-AU"/>
        </w:rPr>
      </w:pPr>
      <w:r w:rsidRPr="1906B2C0">
        <w:rPr>
          <w:lang w:val="en-AU"/>
        </w:rPr>
        <w:t xml:space="preserve">Within the National Integrity Framework, this Policy sets out the process and parameters for how </w:t>
      </w:r>
      <w:r w:rsidRPr="1906B2C0">
        <w:rPr>
          <w:color w:val="000000" w:themeColor="accent6"/>
          <w:lang w:val="en-AU"/>
        </w:rPr>
        <w:t xml:space="preserve">allegations of Prohibited Conduct are </w:t>
      </w:r>
      <w:r w:rsidRPr="1906B2C0">
        <w:rPr>
          <w:lang w:val="en-AU"/>
        </w:rPr>
        <w:t>managed and resolved.</w:t>
      </w:r>
    </w:p>
    <w:p w14:paraId="60F86645" w14:textId="6CF64D2A" w:rsidR="5145BE69" w:rsidRDefault="5145BE69" w:rsidP="1906B2C0">
      <w:pPr>
        <w:pStyle w:val="BodyText"/>
        <w:spacing w:before="94"/>
        <w:ind w:left="567"/>
        <w:rPr>
          <w:highlight w:val="cyan"/>
          <w:lang w:val="en-AU"/>
        </w:rPr>
      </w:pPr>
      <w:r w:rsidRPr="1906B2C0">
        <w:rPr>
          <w:highlight w:val="cyan"/>
          <w:lang w:val="en-AU"/>
        </w:rPr>
        <w:t xml:space="preserve">This Policy also applies to Prohibited Conduct under the following other </w:t>
      </w:r>
      <w:r w:rsidRPr="004371F1">
        <w:rPr>
          <w:color w:val="000000" w:themeColor="accent6"/>
          <w:highlight w:val="green"/>
          <w:lang w:val="en-AU"/>
        </w:rPr>
        <w:t>&lt;</w:t>
      </w:r>
      <w:r w:rsidRPr="00935F55">
        <w:rPr>
          <w:color w:val="000000" w:themeColor="accent6"/>
          <w:highlight w:val="green"/>
          <w:lang w:val="en-AU"/>
        </w:rPr>
        <w:t>NSO</w:t>
      </w:r>
      <w:r w:rsidRPr="004371F1">
        <w:rPr>
          <w:color w:val="000000" w:themeColor="accent6"/>
          <w:highlight w:val="green"/>
          <w:lang w:val="en-AU"/>
        </w:rPr>
        <w:t>&gt;</w:t>
      </w:r>
      <w:r w:rsidRPr="1906B2C0">
        <w:rPr>
          <w:color w:val="000000" w:themeColor="accent6"/>
          <w:lang w:val="en-AU"/>
        </w:rPr>
        <w:t xml:space="preserve"> </w:t>
      </w:r>
      <w:r w:rsidRPr="1906B2C0">
        <w:rPr>
          <w:highlight w:val="cyan"/>
          <w:lang w:val="en-AU"/>
        </w:rPr>
        <w:t>policies:</w:t>
      </w:r>
    </w:p>
    <w:p w14:paraId="4A6B58EC" w14:textId="3BCEEBC0" w:rsidR="004A714D" w:rsidRDefault="5145BE69" w:rsidP="004A714D">
      <w:pPr>
        <w:pStyle w:val="Heading3Numbered"/>
        <w:numPr>
          <w:ilvl w:val="0"/>
          <w:numId w:val="51"/>
        </w:numPr>
        <w:spacing w:before="120" w:after="120" w:line="240" w:lineRule="auto"/>
        <w:ind w:left="1418" w:hanging="567"/>
        <w:rPr>
          <w:b w:val="0"/>
          <w:highlight w:val="cyan"/>
        </w:rPr>
      </w:pPr>
      <w:r w:rsidRPr="1906B2C0">
        <w:rPr>
          <w:b w:val="0"/>
          <w:highlight w:val="cyan"/>
        </w:rPr>
        <w:t>[NSO to list</w:t>
      </w:r>
      <w:r w:rsidR="000A7D09">
        <w:rPr>
          <w:b w:val="0"/>
          <w:highlight w:val="cyan"/>
        </w:rPr>
        <w:t xml:space="preserve"> – e</w:t>
      </w:r>
      <w:r w:rsidR="004A714D">
        <w:rPr>
          <w:b w:val="0"/>
          <w:highlight w:val="cyan"/>
        </w:rPr>
        <w:t>.</w:t>
      </w:r>
      <w:r w:rsidR="004A714D" w:rsidRPr="1906B2C0">
        <w:rPr>
          <w:b w:val="0"/>
          <w:highlight w:val="cyan"/>
        </w:rPr>
        <w:t>g. Code of Conduct, Social Media Policy, Illicit Drugs Policy, Parents &amp; Entourage Policy, Supplements Policy, Pitch-Siding Policy</w:t>
      </w:r>
      <w:r w:rsidR="00536E78">
        <w:rPr>
          <w:b w:val="0"/>
          <w:highlight w:val="cyan"/>
        </w:rPr>
        <w:t>];</w:t>
      </w:r>
      <w:r w:rsidR="004A714D" w:rsidRPr="1906B2C0">
        <w:rPr>
          <w:b w:val="0"/>
          <w:highlight w:val="cyan"/>
        </w:rPr>
        <w:t xml:space="preserve"> and</w:t>
      </w:r>
    </w:p>
    <w:p w14:paraId="5F9654F5" w14:textId="5DB28014" w:rsidR="5145BE69" w:rsidRDefault="5145BE69" w:rsidP="00D904E2">
      <w:pPr>
        <w:pStyle w:val="Heading3Numbered"/>
        <w:numPr>
          <w:ilvl w:val="0"/>
          <w:numId w:val="51"/>
        </w:numPr>
        <w:spacing w:before="120" w:after="120" w:line="240" w:lineRule="auto"/>
        <w:ind w:left="1418" w:hanging="567"/>
        <w:rPr>
          <w:b w:val="0"/>
          <w:highlight w:val="cyan"/>
        </w:rPr>
      </w:pPr>
      <w:r w:rsidRPr="1906B2C0">
        <w:rPr>
          <w:b w:val="0"/>
          <w:highlight w:val="cyan"/>
        </w:rPr>
        <w:t xml:space="preserve">any other policies stated to be subject to this Policy as adopted by the </w:t>
      </w:r>
      <w:r w:rsidRPr="004371F1">
        <w:rPr>
          <w:b w:val="0"/>
          <w:highlight w:val="green"/>
        </w:rPr>
        <w:t>&lt;</w:t>
      </w:r>
      <w:r w:rsidRPr="1906B2C0">
        <w:rPr>
          <w:b w:val="0"/>
          <w:highlight w:val="green"/>
        </w:rPr>
        <w:t>NSO</w:t>
      </w:r>
      <w:r w:rsidRPr="004371F1">
        <w:rPr>
          <w:b w:val="0"/>
          <w:highlight w:val="green"/>
        </w:rPr>
        <w:t>&gt;</w:t>
      </w:r>
      <w:r w:rsidRPr="1906B2C0">
        <w:rPr>
          <w:b w:val="0"/>
          <w:highlight w:val="cyan"/>
        </w:rPr>
        <w:t>from time to time.</w:t>
      </w:r>
    </w:p>
    <w:p w14:paraId="679F6631" w14:textId="6347838C" w:rsidR="5145BE69" w:rsidRDefault="5145BE69" w:rsidP="00531C6B">
      <w:pPr>
        <w:pStyle w:val="BodyText"/>
        <w:spacing w:before="94"/>
        <w:ind w:left="567"/>
        <w:rPr>
          <w:lang w:val="en-AU"/>
        </w:rPr>
      </w:pPr>
      <w:r w:rsidRPr="00D33FAB">
        <w:rPr>
          <w:lang w:val="en-AU"/>
        </w:rPr>
        <w:t xml:space="preserve">The National Integrity Framework </w:t>
      </w:r>
      <w:r w:rsidR="00C84C6C">
        <w:rPr>
          <w:lang w:val="en-AU"/>
        </w:rPr>
        <w:t xml:space="preserve">policies </w:t>
      </w:r>
      <w:r w:rsidRPr="004B79EE">
        <w:rPr>
          <w:highlight w:val="cyan"/>
          <w:lang w:val="en-AU"/>
        </w:rPr>
        <w:t xml:space="preserve">and </w:t>
      </w:r>
      <w:r w:rsidRPr="00E90457">
        <w:rPr>
          <w:highlight w:val="cyan"/>
          <w:lang w:val="en-AU"/>
        </w:rPr>
        <w:t>t</w:t>
      </w:r>
      <w:r w:rsidRPr="1906B2C0">
        <w:rPr>
          <w:highlight w:val="cyan"/>
          <w:lang w:val="en-AU"/>
        </w:rPr>
        <w:t xml:space="preserve">he </w:t>
      </w:r>
      <w:r w:rsidRPr="003A3C6D">
        <w:rPr>
          <w:highlight w:val="cyan"/>
          <w:lang w:val="en-AU"/>
        </w:rPr>
        <w:t xml:space="preserve">above </w:t>
      </w:r>
      <w:r w:rsidR="0015398A" w:rsidRPr="00E769E2">
        <w:rPr>
          <w:highlight w:val="cyan"/>
          <w:lang w:val="en-AU"/>
        </w:rPr>
        <w:t>referenced</w:t>
      </w:r>
      <w:r w:rsidR="0015398A" w:rsidRPr="1906B2C0">
        <w:rPr>
          <w:lang w:val="en-AU"/>
        </w:rPr>
        <w:t xml:space="preserve"> </w:t>
      </w:r>
      <w:r w:rsidRPr="1906B2C0">
        <w:rPr>
          <w:highlight w:val="green"/>
          <w:lang w:val="en-AU"/>
        </w:rPr>
        <w:t>&lt;NSO&gt;</w:t>
      </w:r>
      <w:r w:rsidRPr="1906B2C0">
        <w:rPr>
          <w:lang w:val="en-AU"/>
        </w:rPr>
        <w:t xml:space="preserve"> </w:t>
      </w:r>
      <w:r w:rsidRPr="006E4465">
        <w:rPr>
          <w:highlight w:val="cyan"/>
          <w:lang w:val="en-AU"/>
        </w:rPr>
        <w:t>policies</w:t>
      </w:r>
      <w:r w:rsidRPr="00D33FAB">
        <w:rPr>
          <w:lang w:val="en-AU"/>
        </w:rPr>
        <w:t xml:space="preserve"> are collectively known as the </w:t>
      </w:r>
      <w:r w:rsidRPr="00B13689">
        <w:rPr>
          <w:b/>
          <w:lang w:val="en-AU"/>
        </w:rPr>
        <w:t>Relevant Policies</w:t>
      </w:r>
      <w:r w:rsidRPr="00D33FAB">
        <w:rPr>
          <w:lang w:val="en-AU"/>
        </w:rPr>
        <w:t>.</w:t>
      </w:r>
    </w:p>
    <w:p w14:paraId="2A3C74BD" w14:textId="498E7956" w:rsidR="00E90457" w:rsidRPr="00E85459" w:rsidRDefault="00E90457" w:rsidP="00E90457">
      <w:pPr>
        <w:pBdr>
          <w:top w:val="single" w:sz="4" w:space="1" w:color="auto"/>
          <w:left w:val="single" w:sz="4" w:space="4" w:color="auto"/>
          <w:bottom w:val="single" w:sz="4" w:space="1" w:color="auto"/>
          <w:right w:val="single" w:sz="4" w:space="4" w:color="auto"/>
        </w:pBdr>
        <w:shd w:val="clear" w:color="auto" w:fill="FFFF00"/>
        <w:spacing w:after="120"/>
        <w:rPr>
          <w:i/>
          <w:iCs/>
          <w:color w:val="auto"/>
          <w:highlight w:val="yellow"/>
        </w:rPr>
      </w:pPr>
      <w:r w:rsidRPr="563A0E70">
        <w:rPr>
          <w:b/>
          <w:bCs/>
          <w:i/>
          <w:iCs/>
          <w:color w:val="auto"/>
          <w:highlight w:val="yellow"/>
        </w:rPr>
        <w:t xml:space="preserve">Drafting Note: </w:t>
      </w:r>
      <w:r w:rsidRPr="00E85459">
        <w:rPr>
          <w:i/>
          <w:iCs/>
          <w:color w:val="auto"/>
          <w:highlight w:val="yellow"/>
        </w:rPr>
        <w:t xml:space="preserve">NSO can choose to add other Policies to this list to also be managed under this Policy. </w:t>
      </w:r>
      <w:r w:rsidRPr="00AE2964">
        <w:rPr>
          <w:i/>
          <w:iCs/>
          <w:color w:val="auto"/>
        </w:rPr>
        <w:t>If the NSO chooses to manage other policies under this Policy</w:t>
      </w:r>
      <w:r>
        <w:rPr>
          <w:i/>
          <w:iCs/>
          <w:color w:val="auto"/>
        </w:rPr>
        <w:t>,</w:t>
      </w:r>
      <w:r w:rsidRPr="00AE2964">
        <w:rPr>
          <w:i/>
          <w:iCs/>
          <w:color w:val="auto"/>
        </w:rPr>
        <w:t xml:space="preserve"> then these other policies </w:t>
      </w:r>
      <w:r>
        <w:rPr>
          <w:i/>
          <w:iCs/>
          <w:color w:val="auto"/>
        </w:rPr>
        <w:t>should</w:t>
      </w:r>
      <w:r w:rsidRPr="00AE2964">
        <w:rPr>
          <w:i/>
          <w:iCs/>
          <w:color w:val="auto"/>
        </w:rPr>
        <w:t xml:space="preserve"> be listed here.</w:t>
      </w:r>
      <w:r>
        <w:rPr>
          <w:i/>
          <w:iCs/>
          <w:color w:val="auto"/>
        </w:rPr>
        <w:t xml:space="preserve"> </w:t>
      </w:r>
      <w:r w:rsidRPr="00E85459">
        <w:rPr>
          <w:i/>
          <w:iCs/>
          <w:color w:val="auto"/>
          <w:highlight w:val="yellow"/>
        </w:rPr>
        <w:t xml:space="preserve">For example, a Code of Conduct or Social Media Policy. </w:t>
      </w:r>
      <w:r>
        <w:rPr>
          <w:i/>
          <w:iCs/>
          <w:color w:val="auto"/>
          <w:highlight w:val="yellow"/>
        </w:rPr>
        <w:t>I</w:t>
      </w:r>
      <w:r w:rsidRPr="00296B77">
        <w:rPr>
          <w:i/>
          <w:iCs/>
          <w:color w:val="auto"/>
          <w:highlight w:val="yellow"/>
        </w:rPr>
        <w:t>f this occurs, all relevant definitions (such as Prohibited Conduct, Relevant Person</w:t>
      </w:r>
      <w:r>
        <w:rPr>
          <w:i/>
          <w:iCs/>
          <w:color w:val="auto"/>
          <w:highlight w:val="yellow"/>
        </w:rPr>
        <w:t>, Relevant Organisation</w:t>
      </w:r>
      <w:r w:rsidRPr="00296B77">
        <w:rPr>
          <w:i/>
          <w:iCs/>
          <w:color w:val="auto"/>
          <w:highlight w:val="yellow"/>
        </w:rPr>
        <w:t xml:space="preserve"> etc</w:t>
      </w:r>
      <w:r>
        <w:rPr>
          <w:i/>
          <w:iCs/>
          <w:color w:val="auto"/>
          <w:highlight w:val="yellow"/>
        </w:rPr>
        <w:t>.</w:t>
      </w:r>
      <w:r w:rsidRPr="00296B77">
        <w:rPr>
          <w:i/>
          <w:iCs/>
          <w:color w:val="auto"/>
          <w:highlight w:val="yellow"/>
        </w:rPr>
        <w:t xml:space="preserve">) must be consistent in any policy that is included. </w:t>
      </w:r>
      <w:r w:rsidRPr="563A0E70">
        <w:rPr>
          <w:i/>
          <w:iCs/>
          <w:color w:val="auto"/>
          <w:highlight w:val="yellow"/>
        </w:rPr>
        <w:t>It is the responsibility of the NSO to ensure that</w:t>
      </w:r>
      <w:r w:rsidRPr="00E85459">
        <w:rPr>
          <w:i/>
          <w:iCs/>
          <w:color w:val="auto"/>
          <w:highlight w:val="yellow"/>
        </w:rPr>
        <w:t xml:space="preserve"> any other policies included in this definition are compatible with this Policy and that the complaints management procedures set out in this Policy are appropriate for managing breaches of the other policies. </w:t>
      </w:r>
    </w:p>
    <w:p w14:paraId="62AAA83C" w14:textId="72301F1F" w:rsidR="5145BE69" w:rsidRDefault="5145BE69" w:rsidP="1906B2C0">
      <w:pPr>
        <w:pStyle w:val="BodyText"/>
        <w:spacing w:before="94"/>
        <w:ind w:left="567"/>
        <w:rPr>
          <w:lang w:val="en-AU"/>
        </w:rPr>
      </w:pPr>
      <w:r w:rsidRPr="1906B2C0">
        <w:rPr>
          <w:lang w:val="en-AU"/>
        </w:rPr>
        <w:t xml:space="preserve">This Policy should be read and used in conjunction with the Relevant Policies. </w:t>
      </w:r>
    </w:p>
    <w:p w14:paraId="4E863445" w14:textId="4D140DA0" w:rsidR="00A00960" w:rsidRPr="00AD43B1" w:rsidRDefault="00A00960" w:rsidP="00B52CBE">
      <w:pPr>
        <w:pStyle w:val="BodyText"/>
        <w:spacing w:before="94"/>
        <w:ind w:left="567"/>
        <w:rPr>
          <w:lang w:val="en-AU"/>
        </w:rPr>
      </w:pPr>
      <w:r w:rsidRPr="1906B2C0">
        <w:rPr>
          <w:lang w:val="en-AU"/>
        </w:rPr>
        <w:t xml:space="preserve">Nothing in the </w:t>
      </w:r>
      <w:r w:rsidR="3F7F3398" w:rsidRPr="1906B2C0">
        <w:rPr>
          <w:lang w:val="en-AU"/>
        </w:rPr>
        <w:t xml:space="preserve">National Integrity </w:t>
      </w:r>
      <w:r w:rsidRPr="00AD43B1">
        <w:rPr>
          <w:lang w:val="en-AU"/>
        </w:rPr>
        <w:t xml:space="preserve">Framework overrides a law of </w:t>
      </w:r>
      <w:r>
        <w:rPr>
          <w:lang w:val="en-AU"/>
        </w:rPr>
        <w:t xml:space="preserve">the Commonwealth, or </w:t>
      </w:r>
      <w:r w:rsidRPr="00AD43B1">
        <w:rPr>
          <w:lang w:val="en-AU"/>
        </w:rPr>
        <w:t xml:space="preserve">a </w:t>
      </w:r>
      <w:r w:rsidR="007E6E12">
        <w:rPr>
          <w:lang w:val="en-AU"/>
        </w:rPr>
        <w:t>s</w:t>
      </w:r>
      <w:r w:rsidRPr="00AD43B1">
        <w:rPr>
          <w:lang w:val="en-AU"/>
        </w:rPr>
        <w:t xml:space="preserve">tate or </w:t>
      </w:r>
      <w:r w:rsidR="007E6E12">
        <w:rPr>
          <w:lang w:val="en-AU"/>
        </w:rPr>
        <w:t>t</w:t>
      </w:r>
      <w:r w:rsidRPr="00AD43B1">
        <w:rPr>
          <w:lang w:val="en-AU"/>
        </w:rPr>
        <w:t>erritory, which take precedence and must be complied with in the first instance.</w:t>
      </w:r>
    </w:p>
    <w:p w14:paraId="7D655512" w14:textId="1DF0196E" w:rsidR="00A00960" w:rsidRPr="00941DCB" w:rsidRDefault="00A00960" w:rsidP="00B52CBE">
      <w:pPr>
        <w:pStyle w:val="BodyText"/>
        <w:spacing w:before="94"/>
        <w:ind w:left="567"/>
        <w:rPr>
          <w:spacing w:val="-2"/>
          <w:lang w:val="en-AU"/>
        </w:rPr>
      </w:pPr>
      <w:r w:rsidRPr="00017BA0">
        <w:rPr>
          <w:spacing w:val="-2"/>
          <w:highlight w:val="cyan"/>
          <w:lang w:val="en-AU"/>
        </w:rPr>
        <w:t>This Policy subsumes the previous National Integrity Framework Policy and the relevant Prohibited Conduct that was contained within that Policy.</w:t>
      </w:r>
    </w:p>
    <w:p w14:paraId="6C61CC0F" w14:textId="18F989EE" w:rsidR="002B6F2F" w:rsidRPr="00AE2964" w:rsidRDefault="002B6F2F" w:rsidP="0060359B">
      <w:pPr>
        <w:pBdr>
          <w:top w:val="single" w:sz="4" w:space="1" w:color="auto"/>
          <w:left w:val="single" w:sz="4" w:space="4" w:color="auto"/>
          <w:bottom w:val="single" w:sz="4" w:space="1" w:color="auto"/>
          <w:right w:val="single" w:sz="4" w:space="4" w:color="auto"/>
        </w:pBdr>
        <w:shd w:val="clear" w:color="auto" w:fill="FFFF00"/>
        <w:spacing w:after="120"/>
        <w:rPr>
          <w:i/>
          <w:iCs/>
          <w:color w:val="auto"/>
        </w:rPr>
      </w:pPr>
      <w:r w:rsidRPr="00AE2964">
        <w:rPr>
          <w:b/>
          <w:i/>
          <w:iCs/>
          <w:color w:val="auto"/>
        </w:rPr>
        <w:t>Drafting Note</w:t>
      </w:r>
      <w:r w:rsidR="002B65C6" w:rsidRPr="00AE2964">
        <w:rPr>
          <w:b/>
          <w:i/>
          <w:iCs/>
          <w:color w:val="auto"/>
        </w:rPr>
        <w:t>:</w:t>
      </w:r>
      <w:r w:rsidRPr="00AE2964">
        <w:rPr>
          <w:b/>
          <w:i/>
          <w:iCs/>
          <w:color w:val="auto"/>
        </w:rPr>
        <w:t xml:space="preserve"> </w:t>
      </w:r>
      <w:r w:rsidRPr="00AE2964">
        <w:rPr>
          <w:i/>
          <w:iCs/>
          <w:color w:val="auto"/>
        </w:rPr>
        <w:t xml:space="preserve">The above </w:t>
      </w:r>
      <w:r w:rsidR="001B299B" w:rsidRPr="00AE2964">
        <w:rPr>
          <w:i/>
          <w:iCs/>
          <w:color w:val="auto"/>
        </w:rPr>
        <w:t xml:space="preserve">highlighted </w:t>
      </w:r>
      <w:r w:rsidRPr="00AE2964">
        <w:rPr>
          <w:i/>
          <w:iCs/>
          <w:color w:val="auto"/>
        </w:rPr>
        <w:t>provision should be deleted for those sports that have not previously adopted the N</w:t>
      </w:r>
      <w:r w:rsidR="00D83E01" w:rsidRPr="00AE2964">
        <w:rPr>
          <w:i/>
          <w:iCs/>
          <w:color w:val="auto"/>
        </w:rPr>
        <w:t>ational Integrity Framework</w:t>
      </w:r>
      <w:r w:rsidR="17B88313" w:rsidRPr="00AE2964">
        <w:rPr>
          <w:i/>
          <w:iCs/>
          <w:color w:val="auto"/>
        </w:rPr>
        <w:t xml:space="preserve">. </w:t>
      </w:r>
    </w:p>
    <w:p w14:paraId="337D8069" w14:textId="3586F1B8" w:rsidR="00A00960" w:rsidRPr="008B1830" w:rsidRDefault="005E6754" w:rsidP="00536CA8">
      <w:pPr>
        <w:pStyle w:val="Heading1"/>
        <w:pBdr>
          <w:bottom w:val="single" w:sz="8" w:space="1" w:color="54959D" w:themeColor="accent2"/>
        </w:pBdr>
        <w:rPr>
          <w:sz w:val="22"/>
          <w:szCs w:val="22"/>
        </w:rPr>
      </w:pPr>
      <w:bookmarkStart w:id="96" w:name="_Toc153189217"/>
      <w:r w:rsidRPr="008B1830">
        <w:rPr>
          <w:sz w:val="22"/>
          <w:szCs w:val="22"/>
        </w:rPr>
        <w:lastRenderedPageBreak/>
        <w:t>Policy Intent</w:t>
      </w:r>
      <w:bookmarkEnd w:id="96"/>
    </w:p>
    <w:p w14:paraId="70B41322" w14:textId="2222F139" w:rsidR="00A00960" w:rsidRPr="00A00960" w:rsidRDefault="00DD35AE" w:rsidP="1B01E0B1">
      <w:pPr>
        <w:pStyle w:val="Heading3Numbered"/>
        <w:numPr>
          <w:ilvl w:val="2"/>
          <w:numId w:val="0"/>
        </w:numPr>
        <w:ind w:left="567"/>
        <w:rPr>
          <w:b w:val="0"/>
          <w:bCs/>
        </w:rPr>
      </w:pPr>
      <w:bookmarkStart w:id="97" w:name="_Toc125121373"/>
      <w:bookmarkStart w:id="98" w:name="_Toc125123924"/>
      <w:bookmarkStart w:id="99" w:name="_Toc125124485"/>
      <w:bookmarkStart w:id="100" w:name="_Toc125458774"/>
      <w:r>
        <w:rPr>
          <w:b w:val="0"/>
        </w:rPr>
        <w:t>This</w:t>
      </w:r>
      <w:r w:rsidR="00A00960">
        <w:rPr>
          <w:b w:val="0"/>
        </w:rPr>
        <w:t xml:space="preserve"> Policy and its procedures are designed to ensure that </w:t>
      </w:r>
      <w:r w:rsidR="00B9426D">
        <w:rPr>
          <w:b w:val="0"/>
        </w:rPr>
        <w:t xml:space="preserve">allegations of Prohibited Conduct </w:t>
      </w:r>
      <w:r w:rsidR="00A00960">
        <w:rPr>
          <w:b w:val="0"/>
        </w:rPr>
        <w:t>are managed through an effective, consistent, and timely process</w:t>
      </w:r>
      <w:r w:rsidR="001B3EF4">
        <w:rPr>
          <w:b w:val="0"/>
        </w:rPr>
        <w:t>, which is fair and transparent</w:t>
      </w:r>
      <w:r w:rsidR="00A00960">
        <w:rPr>
          <w:b w:val="0"/>
        </w:rPr>
        <w:t>.</w:t>
      </w:r>
      <w:bookmarkEnd w:id="97"/>
      <w:bookmarkEnd w:id="98"/>
      <w:bookmarkEnd w:id="99"/>
      <w:bookmarkEnd w:id="100"/>
    </w:p>
    <w:p w14:paraId="3C0523E3" w14:textId="2EF38ED0" w:rsidR="00A00960" w:rsidRPr="00E1136B" w:rsidRDefault="00A00960" w:rsidP="00536CA8">
      <w:pPr>
        <w:pStyle w:val="Heading1"/>
        <w:pBdr>
          <w:bottom w:val="single" w:sz="8" w:space="1" w:color="54959D" w:themeColor="accent2"/>
        </w:pBdr>
        <w:rPr>
          <w:sz w:val="22"/>
          <w:szCs w:val="22"/>
        </w:rPr>
      </w:pPr>
      <w:bookmarkStart w:id="101" w:name="_Toc125458775"/>
      <w:bookmarkStart w:id="102" w:name="_Toc153189218"/>
      <w:r w:rsidRPr="00E1136B">
        <w:rPr>
          <w:sz w:val="22"/>
          <w:szCs w:val="22"/>
        </w:rPr>
        <w:t>Definitions</w:t>
      </w:r>
      <w:bookmarkEnd w:id="101"/>
      <w:bookmarkEnd w:id="102"/>
    </w:p>
    <w:p w14:paraId="28F4FFCD" w14:textId="1029CAD8" w:rsidR="00722DA9" w:rsidRPr="003354F0" w:rsidRDefault="003354F0" w:rsidP="00921A7D">
      <w:pPr>
        <w:pStyle w:val="Heading3Numbered"/>
        <w:numPr>
          <w:ilvl w:val="0"/>
          <w:numId w:val="0"/>
        </w:numPr>
        <w:ind w:left="567"/>
        <w:rPr>
          <w:rFonts w:asciiTheme="minorHAnsi" w:hAnsiTheme="minorHAnsi" w:cstheme="minorHAnsi"/>
          <w:b w:val="0"/>
          <w:bCs/>
        </w:rPr>
      </w:pPr>
      <w:r w:rsidRPr="003354F0">
        <w:rPr>
          <w:rFonts w:asciiTheme="minorHAnsi" w:hAnsiTheme="minorHAnsi" w:cstheme="minorHAnsi"/>
          <w:b w:val="0"/>
          <w:bCs/>
        </w:rPr>
        <w:t xml:space="preserve">In </w:t>
      </w:r>
      <w:r w:rsidRPr="00C67786">
        <w:rPr>
          <w:b w:val="0"/>
        </w:rPr>
        <w:t>this</w:t>
      </w:r>
      <w:r w:rsidRPr="003354F0">
        <w:rPr>
          <w:rFonts w:asciiTheme="minorHAnsi" w:hAnsiTheme="minorHAnsi" w:cstheme="minorHAnsi"/>
          <w:b w:val="0"/>
          <w:bCs/>
        </w:rPr>
        <w:t xml:space="preserve"> </w:t>
      </w:r>
      <w:r w:rsidR="00CD422B">
        <w:rPr>
          <w:rFonts w:asciiTheme="minorHAnsi" w:hAnsiTheme="minorHAnsi" w:cstheme="minorHAnsi"/>
          <w:b w:val="0"/>
          <w:bCs/>
        </w:rPr>
        <w:t>P</w:t>
      </w:r>
      <w:r w:rsidRPr="003354F0">
        <w:rPr>
          <w:rFonts w:asciiTheme="minorHAnsi" w:hAnsiTheme="minorHAnsi" w:cstheme="minorHAnsi"/>
          <w:b w:val="0"/>
          <w:bCs/>
        </w:rPr>
        <w:t>olicy</w:t>
      </w:r>
      <w:r w:rsidR="007D3EF0">
        <w:rPr>
          <w:rFonts w:asciiTheme="minorHAnsi" w:hAnsiTheme="minorHAnsi" w:cstheme="minorHAnsi"/>
          <w:b w:val="0"/>
          <w:bCs/>
        </w:rPr>
        <w:t>,</w:t>
      </w:r>
      <w:r w:rsidRPr="003354F0">
        <w:rPr>
          <w:rFonts w:asciiTheme="minorHAnsi" w:hAnsiTheme="minorHAnsi" w:cstheme="minorHAnsi"/>
          <w:b w:val="0"/>
          <w:bCs/>
        </w:rPr>
        <w:t xml:space="preserve"> the following words have the corresponding meaning:</w:t>
      </w:r>
    </w:p>
    <w:p w14:paraId="2C3EA1D2" w14:textId="4DBEEB6E" w:rsidR="00A00960" w:rsidRPr="00987E03" w:rsidRDefault="00A00960" w:rsidP="00921A7D">
      <w:pPr>
        <w:pStyle w:val="Heading3Numbered"/>
        <w:numPr>
          <w:ilvl w:val="2"/>
          <w:numId w:val="0"/>
        </w:numPr>
        <w:ind w:left="851"/>
      </w:pPr>
      <w:r w:rsidRPr="00FB5F8C">
        <w:rPr>
          <w:bCs/>
        </w:rPr>
        <w:t>Activity</w:t>
      </w:r>
      <w:r w:rsidRPr="00C8691D">
        <w:t xml:space="preserve"> </w:t>
      </w:r>
      <w:r w:rsidRPr="00A00960">
        <w:rPr>
          <w:b w:val="0"/>
        </w:rPr>
        <w:t xml:space="preserve">means a sporting contest, match, competition, event, or activity (including training), whether on a one-off basis or as part of a series, league, or competition, </w:t>
      </w:r>
      <w:r w:rsidR="34A6B33B">
        <w:rPr>
          <w:b w:val="0"/>
        </w:rPr>
        <w:t xml:space="preserve">which is </w:t>
      </w:r>
      <w:r w:rsidRPr="00A00960">
        <w:rPr>
          <w:b w:val="0"/>
        </w:rPr>
        <w:t xml:space="preserve">sanctioned or organised by a </w:t>
      </w:r>
      <w:r w:rsidR="00A34242">
        <w:rPr>
          <w:b w:val="0"/>
        </w:rPr>
        <w:t>Relevant Organisation</w:t>
      </w:r>
      <w:r w:rsidRPr="00A00960">
        <w:rPr>
          <w:b w:val="0"/>
        </w:rPr>
        <w:t>.</w:t>
      </w:r>
    </w:p>
    <w:p w14:paraId="544EA101" w14:textId="030DF7BA" w:rsidR="001C697E" w:rsidRPr="00B67B42" w:rsidRDefault="001C697E" w:rsidP="00921A7D">
      <w:pPr>
        <w:pStyle w:val="Heading3Numbered"/>
        <w:numPr>
          <w:ilvl w:val="2"/>
          <w:numId w:val="0"/>
        </w:numPr>
        <w:ind w:left="851"/>
      </w:pPr>
      <w:r>
        <w:t xml:space="preserve">Athlete </w:t>
      </w:r>
      <w:r w:rsidRPr="00987E03">
        <w:rPr>
          <w:b w:val="0"/>
        </w:rPr>
        <w:t>means</w:t>
      </w:r>
      <w:r>
        <w:t xml:space="preserve"> </w:t>
      </w:r>
      <w:r w:rsidRPr="00B72A84">
        <w:rPr>
          <w:b w:val="0"/>
        </w:rPr>
        <w:t>a</w:t>
      </w:r>
      <w:r>
        <w:t xml:space="preserve"> </w:t>
      </w:r>
      <w:r>
        <w:rPr>
          <w:b w:val="0"/>
        </w:rPr>
        <w:t>person who is</w:t>
      </w:r>
      <w:r w:rsidRPr="00EC0B37">
        <w:rPr>
          <w:b w:val="0"/>
        </w:rPr>
        <w:t xml:space="preserve"> registered</w:t>
      </w:r>
      <w:r w:rsidR="00E8344C">
        <w:rPr>
          <w:b w:val="0"/>
        </w:rPr>
        <w:t>, or</w:t>
      </w:r>
      <w:r w:rsidRPr="00EC0B37" w:rsidDel="00177FD9">
        <w:rPr>
          <w:b w:val="0"/>
        </w:rPr>
        <w:t xml:space="preserve"> </w:t>
      </w:r>
      <w:r w:rsidRPr="00EC0B37">
        <w:rPr>
          <w:b w:val="0"/>
        </w:rPr>
        <w:t>entitle</w:t>
      </w:r>
      <w:r>
        <w:rPr>
          <w:b w:val="0"/>
        </w:rPr>
        <w:t>d to participate</w:t>
      </w:r>
      <w:r w:rsidR="00714C69">
        <w:rPr>
          <w:b w:val="0"/>
        </w:rPr>
        <w:t>,</w:t>
      </w:r>
      <w:r>
        <w:rPr>
          <w:b w:val="0"/>
        </w:rPr>
        <w:t xml:space="preserve"> in an </w:t>
      </w:r>
      <w:r w:rsidRPr="00EC0B37">
        <w:rPr>
          <w:b w:val="0"/>
        </w:rPr>
        <w:t>Activity</w:t>
      </w:r>
      <w:r w:rsidR="00987E03">
        <w:rPr>
          <w:b w:val="0"/>
        </w:rPr>
        <w:t>.</w:t>
      </w:r>
    </w:p>
    <w:p w14:paraId="10B7CC85" w14:textId="36A68BE0" w:rsidR="00AB4DD5" w:rsidRPr="00EE03C9" w:rsidRDefault="003A7361" w:rsidP="00921A7D">
      <w:pPr>
        <w:pStyle w:val="Heading3Numbered"/>
        <w:numPr>
          <w:ilvl w:val="2"/>
          <w:numId w:val="0"/>
        </w:numPr>
        <w:ind w:left="851"/>
        <w:rPr>
          <w:b w:val="0"/>
        </w:rPr>
      </w:pPr>
      <w:r w:rsidRPr="00EE03C9">
        <w:t>Alternative Dispute Resolution</w:t>
      </w:r>
      <w:r w:rsidRPr="00EE03C9">
        <w:rPr>
          <w:b w:val="0"/>
        </w:rPr>
        <w:t xml:space="preserve"> </w:t>
      </w:r>
      <w:r w:rsidR="00710225" w:rsidRPr="00EE03C9">
        <w:rPr>
          <w:b w:val="0"/>
        </w:rPr>
        <w:t>is a collective term for processes</w:t>
      </w:r>
      <w:r w:rsidR="009565CC">
        <w:rPr>
          <w:b w:val="0"/>
        </w:rPr>
        <w:t xml:space="preserve">, </w:t>
      </w:r>
      <w:r w:rsidR="003555A8">
        <w:rPr>
          <w:b w:val="0"/>
        </w:rPr>
        <w:t>other than arbitration,</w:t>
      </w:r>
      <w:r w:rsidR="00710225" w:rsidRPr="00EE03C9">
        <w:rPr>
          <w:b w:val="0"/>
        </w:rPr>
        <w:t xml:space="preserve"> such as mediation</w:t>
      </w:r>
      <w:r w:rsidR="0043562F">
        <w:rPr>
          <w:b w:val="0"/>
        </w:rPr>
        <w:t xml:space="preserve"> or </w:t>
      </w:r>
      <w:r w:rsidR="00BD49F1">
        <w:rPr>
          <w:b w:val="0"/>
        </w:rPr>
        <w:t>conciliation that</w:t>
      </w:r>
      <w:r w:rsidR="00710225" w:rsidRPr="00EE03C9">
        <w:rPr>
          <w:b w:val="0"/>
        </w:rPr>
        <w:t xml:space="preserve"> may be used to</w:t>
      </w:r>
      <w:r w:rsidR="00981972" w:rsidRPr="00EE03C9">
        <w:rPr>
          <w:b w:val="0"/>
        </w:rPr>
        <w:t xml:space="preserve"> </w:t>
      </w:r>
      <w:r w:rsidR="00710225" w:rsidRPr="00EE03C9">
        <w:rPr>
          <w:b w:val="0"/>
        </w:rPr>
        <w:t xml:space="preserve">resolve </w:t>
      </w:r>
      <w:r w:rsidR="00D96FD9" w:rsidRPr="00EE03C9">
        <w:rPr>
          <w:b w:val="0"/>
        </w:rPr>
        <w:t xml:space="preserve">allegations </w:t>
      </w:r>
      <w:r w:rsidR="005A650E" w:rsidRPr="00EE03C9">
        <w:rPr>
          <w:b w:val="0"/>
        </w:rPr>
        <w:t xml:space="preserve">of Prohibited Conduct </w:t>
      </w:r>
      <w:r w:rsidR="00D96FD9" w:rsidRPr="00EE03C9">
        <w:rPr>
          <w:b w:val="0"/>
        </w:rPr>
        <w:t>under this Policy</w:t>
      </w:r>
      <w:r w:rsidR="00710225" w:rsidRPr="00EE03C9">
        <w:rPr>
          <w:b w:val="0"/>
        </w:rPr>
        <w:t>.</w:t>
      </w:r>
    </w:p>
    <w:p w14:paraId="7B15B1C7" w14:textId="6C95480E" w:rsidR="00084B15" w:rsidRDefault="00AB4DD5" w:rsidP="00921A7D">
      <w:pPr>
        <w:pStyle w:val="Heading3Numbered"/>
        <w:numPr>
          <w:ilvl w:val="2"/>
          <w:numId w:val="0"/>
        </w:numPr>
        <w:ind w:left="851"/>
        <w:rPr>
          <w:b w:val="0"/>
          <w:strike/>
        </w:rPr>
      </w:pPr>
      <w:r w:rsidRPr="0036493B">
        <w:t>Appeals Tribunal</w:t>
      </w:r>
      <w:r w:rsidRPr="000C5ACF">
        <w:rPr>
          <w:b w:val="0"/>
        </w:rPr>
        <w:t xml:space="preserve"> </w:t>
      </w:r>
      <w:r w:rsidRPr="0036493B">
        <w:rPr>
          <w:b w:val="0"/>
        </w:rPr>
        <w:t>means the NST App</w:t>
      </w:r>
      <w:r w:rsidR="00801E99" w:rsidRPr="00C505C0">
        <w:rPr>
          <w:b w:val="0"/>
        </w:rPr>
        <w:t xml:space="preserve">eals </w:t>
      </w:r>
      <w:r w:rsidR="0043562F">
        <w:rPr>
          <w:b w:val="0"/>
        </w:rPr>
        <w:t>Division</w:t>
      </w:r>
      <w:r w:rsidR="00801E99" w:rsidRPr="0036493B">
        <w:rPr>
          <w:b w:val="0"/>
        </w:rPr>
        <w:t xml:space="preserve"> or other A</w:t>
      </w:r>
      <w:r w:rsidR="00801E99" w:rsidRPr="00C505C0">
        <w:rPr>
          <w:b w:val="0"/>
        </w:rPr>
        <w:t xml:space="preserve">ppeals </w:t>
      </w:r>
      <w:r w:rsidR="00801E99" w:rsidRPr="00EB0C96">
        <w:rPr>
          <w:b w:val="0"/>
        </w:rPr>
        <w:t>T</w:t>
      </w:r>
      <w:r w:rsidRPr="00541192">
        <w:rPr>
          <w:b w:val="0"/>
        </w:rPr>
        <w:t xml:space="preserve">ribunal </w:t>
      </w:r>
      <w:r w:rsidR="12CC34CD">
        <w:rPr>
          <w:b w:val="0"/>
        </w:rPr>
        <w:t xml:space="preserve">(including an </w:t>
      </w:r>
      <w:r w:rsidR="7FAE8116">
        <w:rPr>
          <w:b w:val="0"/>
        </w:rPr>
        <w:t>Appeals</w:t>
      </w:r>
      <w:r w:rsidR="12CC34CD">
        <w:rPr>
          <w:b w:val="0"/>
        </w:rPr>
        <w:t xml:space="preserve"> Tribunal</w:t>
      </w:r>
      <w:r w:rsidR="00FF72B7">
        <w:rPr>
          <w:b w:val="0"/>
        </w:rPr>
        <w:t xml:space="preserve"> established internally by a Relevant Organisation</w:t>
      </w:r>
      <w:r w:rsidR="12CC34CD">
        <w:rPr>
          <w:b w:val="0"/>
        </w:rPr>
        <w:t>)</w:t>
      </w:r>
      <w:r>
        <w:rPr>
          <w:b w:val="0"/>
        </w:rPr>
        <w:t xml:space="preserve"> </w:t>
      </w:r>
      <w:r w:rsidRPr="00541192">
        <w:rPr>
          <w:b w:val="0"/>
        </w:rPr>
        <w:t>established</w:t>
      </w:r>
      <w:r w:rsidRPr="003F36D7">
        <w:rPr>
          <w:b w:val="0"/>
        </w:rPr>
        <w:t xml:space="preserve"> to</w:t>
      </w:r>
      <w:r w:rsidR="00801E99" w:rsidRPr="00B41E2A">
        <w:rPr>
          <w:b w:val="0"/>
        </w:rPr>
        <w:t xml:space="preserve"> </w:t>
      </w:r>
      <w:r w:rsidR="003F1149" w:rsidRPr="006944CA">
        <w:rPr>
          <w:b w:val="0"/>
        </w:rPr>
        <w:t>hear</w:t>
      </w:r>
      <w:r w:rsidR="00801E99" w:rsidRPr="00927691">
        <w:rPr>
          <w:b w:val="0"/>
        </w:rPr>
        <w:t xml:space="preserve"> an appeal of a </w:t>
      </w:r>
      <w:r w:rsidR="001321CB" w:rsidRPr="009F5EB5">
        <w:rPr>
          <w:b w:val="0"/>
        </w:rPr>
        <w:t>decision of a Hearing Tribunal</w:t>
      </w:r>
      <w:r w:rsidR="009A26B0" w:rsidRPr="0043562F">
        <w:t>.</w:t>
      </w:r>
    </w:p>
    <w:p w14:paraId="1FBD86AD" w14:textId="736623DD" w:rsidR="003A7361" w:rsidRPr="00FD4BC5" w:rsidRDefault="00084B15" w:rsidP="00921A7D">
      <w:pPr>
        <w:pStyle w:val="Heading3Numbered"/>
        <w:numPr>
          <w:ilvl w:val="2"/>
          <w:numId w:val="0"/>
        </w:numPr>
        <w:ind w:left="851"/>
      </w:pPr>
      <w:r w:rsidRPr="00FD4BC5">
        <w:t>Board</w:t>
      </w:r>
      <w:r w:rsidRPr="00FD4BC5">
        <w:rPr>
          <w:b w:val="0"/>
        </w:rPr>
        <w:t xml:space="preserve"> means </w:t>
      </w:r>
      <w:r>
        <w:rPr>
          <w:b w:val="0"/>
        </w:rPr>
        <w:t xml:space="preserve">the board of </w:t>
      </w:r>
      <w:r w:rsidRPr="002A42A1">
        <w:rPr>
          <w:b w:val="0"/>
          <w:highlight w:val="green"/>
        </w:rPr>
        <w:t>&lt;NSO&gt;</w:t>
      </w:r>
      <w:r>
        <w:rPr>
          <w:b w:val="0"/>
        </w:rPr>
        <w:t>.</w:t>
      </w:r>
      <w:r w:rsidR="003A7361" w:rsidRPr="00FD4BC5">
        <w:t xml:space="preserve"> </w:t>
      </w:r>
    </w:p>
    <w:p w14:paraId="79D2AD68" w14:textId="250FEC97" w:rsidR="00A00960" w:rsidRPr="00FD4BC5" w:rsidRDefault="00A00960" w:rsidP="00921A7D">
      <w:pPr>
        <w:pStyle w:val="Heading3Numbered"/>
        <w:numPr>
          <w:ilvl w:val="2"/>
          <w:numId w:val="0"/>
        </w:numPr>
        <w:ind w:left="851"/>
      </w:pPr>
      <w:r w:rsidRPr="00EE03C9">
        <w:t xml:space="preserve">Breach Notice </w:t>
      </w:r>
      <w:r w:rsidRPr="00EE03C9">
        <w:rPr>
          <w:b w:val="0"/>
        </w:rPr>
        <w:t xml:space="preserve">means a written notification </w:t>
      </w:r>
      <w:r w:rsidR="00836156">
        <w:rPr>
          <w:b w:val="0"/>
        </w:rPr>
        <w:t xml:space="preserve">sent </w:t>
      </w:r>
      <w:r w:rsidRPr="00FD4BC5">
        <w:rPr>
          <w:b w:val="0"/>
        </w:rPr>
        <w:t xml:space="preserve">to the Respondent </w:t>
      </w:r>
      <w:r w:rsidR="003309FF">
        <w:rPr>
          <w:b w:val="0"/>
        </w:rPr>
        <w:t xml:space="preserve">in accordance with </w:t>
      </w:r>
      <w:r w:rsidR="00626BB9">
        <w:rPr>
          <w:b w:val="0"/>
        </w:rPr>
        <w:t xml:space="preserve">clause </w:t>
      </w:r>
      <w:r w:rsidR="00573920">
        <w:rPr>
          <w:b w:val="0"/>
        </w:rPr>
        <w:fldChar w:fldCharType="begin"/>
      </w:r>
      <w:r w:rsidR="00573920">
        <w:rPr>
          <w:b w:val="0"/>
        </w:rPr>
        <w:instrText xml:space="preserve"> REF _Ref131497261 \r \h </w:instrText>
      </w:r>
      <w:r w:rsidR="00573920">
        <w:rPr>
          <w:b w:val="0"/>
        </w:rPr>
      </w:r>
      <w:r w:rsidR="00573920">
        <w:rPr>
          <w:b w:val="0"/>
        </w:rPr>
        <w:fldChar w:fldCharType="separate"/>
      </w:r>
      <w:r w:rsidR="00FA20CD">
        <w:rPr>
          <w:b w:val="0"/>
        </w:rPr>
        <w:t>8.5</w:t>
      </w:r>
      <w:r w:rsidR="00573920">
        <w:rPr>
          <w:b w:val="0"/>
        </w:rPr>
        <w:fldChar w:fldCharType="end"/>
      </w:r>
      <w:r w:rsidR="00573920">
        <w:rPr>
          <w:b w:val="0"/>
          <w:color w:val="2B579A"/>
          <w:shd w:val="clear" w:color="auto" w:fill="E6E6E6"/>
        </w:rPr>
        <w:fldChar w:fldCharType="begin"/>
      </w:r>
      <w:r w:rsidR="00573920">
        <w:rPr>
          <w:b w:val="0"/>
        </w:rPr>
        <w:instrText xml:space="preserve"> REF _Ref131497261 \r \h </w:instrText>
      </w:r>
      <w:r w:rsidR="00573920">
        <w:rPr>
          <w:b w:val="0"/>
          <w:color w:val="2B579A"/>
          <w:shd w:val="clear" w:color="auto" w:fill="E6E6E6"/>
        </w:rPr>
      </w:r>
      <w:r w:rsidR="00573920">
        <w:rPr>
          <w:b w:val="0"/>
          <w:color w:val="2B579A"/>
          <w:shd w:val="clear" w:color="auto" w:fill="E6E6E6"/>
        </w:rPr>
        <w:fldChar w:fldCharType="separate"/>
      </w:r>
      <w:ins w:id="103" w:author="Petria Thomas" w:date="2024-01-03T11:18:00Z">
        <w:r w:rsidR="00FA20CD">
          <w:rPr>
            <w:b w:val="0"/>
          </w:rPr>
          <w:t>8.5</w:t>
        </w:r>
      </w:ins>
      <w:r w:rsidR="00573920">
        <w:rPr>
          <w:b w:val="0"/>
          <w:color w:val="2B579A"/>
          <w:shd w:val="clear" w:color="auto" w:fill="E6E6E6"/>
        </w:rPr>
        <w:fldChar w:fldCharType="end"/>
      </w:r>
      <w:r w:rsidR="00CF2F1D" w:rsidRPr="00FD4BC5">
        <w:rPr>
          <w:b w:val="0"/>
        </w:rPr>
        <w:t>.</w:t>
      </w:r>
      <w:r w:rsidRPr="00FD4BC5">
        <w:t xml:space="preserve"> </w:t>
      </w:r>
    </w:p>
    <w:p w14:paraId="225370DC" w14:textId="53BB1C88" w:rsidR="00A00960" w:rsidRPr="00987E03" w:rsidRDefault="00A00960" w:rsidP="00921A7D">
      <w:pPr>
        <w:pStyle w:val="Heading3Numbered"/>
        <w:numPr>
          <w:ilvl w:val="2"/>
          <w:numId w:val="0"/>
        </w:numPr>
        <w:ind w:left="851"/>
        <w:rPr>
          <w:b w:val="0"/>
        </w:rPr>
      </w:pPr>
      <w:r>
        <w:t xml:space="preserve">Case Categorisation </w:t>
      </w:r>
      <w:r w:rsidR="00B94F1A">
        <w:t>Model</w:t>
      </w:r>
      <w:r>
        <w:t xml:space="preserve"> </w:t>
      </w:r>
      <w:r>
        <w:rPr>
          <w:b w:val="0"/>
        </w:rPr>
        <w:t xml:space="preserve">means </w:t>
      </w:r>
      <w:r w:rsidR="00265D28">
        <w:rPr>
          <w:b w:val="0"/>
        </w:rPr>
        <w:t>the</w:t>
      </w:r>
      <w:r>
        <w:rPr>
          <w:b w:val="0"/>
        </w:rPr>
        <w:t xml:space="preserve"> guideline</w:t>
      </w:r>
      <w:r w:rsidR="00B94F1A">
        <w:rPr>
          <w:b w:val="0"/>
        </w:rPr>
        <w:t>s</w:t>
      </w:r>
      <w:r>
        <w:rPr>
          <w:b w:val="0"/>
        </w:rPr>
        <w:t xml:space="preserve"> </w:t>
      </w:r>
      <w:r w:rsidR="000E6305">
        <w:rPr>
          <w:b w:val="0"/>
        </w:rPr>
        <w:t>published by Sport Integrity Australia</w:t>
      </w:r>
      <w:r w:rsidR="003819C5">
        <w:rPr>
          <w:b w:val="0"/>
        </w:rPr>
        <w:t xml:space="preserve"> and available on its </w:t>
      </w:r>
      <w:hyperlink r:id="rId18" w:history="1">
        <w:r w:rsidR="003819C5" w:rsidRPr="00921A7D">
          <w:rPr>
            <w:rStyle w:val="Hyperlink"/>
            <w:b w:val="0"/>
          </w:rPr>
          <w:t>website</w:t>
        </w:r>
      </w:hyperlink>
      <w:r w:rsidR="00841958">
        <w:rPr>
          <w:b w:val="0"/>
        </w:rPr>
        <w:t xml:space="preserve"> </w:t>
      </w:r>
      <w:r>
        <w:rPr>
          <w:b w:val="0"/>
        </w:rPr>
        <w:t>for evaluating</w:t>
      </w:r>
      <w:r w:rsidR="00BF2B28">
        <w:rPr>
          <w:b w:val="0"/>
        </w:rPr>
        <w:t xml:space="preserve"> </w:t>
      </w:r>
      <w:r w:rsidR="00CD1830">
        <w:rPr>
          <w:b w:val="0"/>
        </w:rPr>
        <w:t>and prioritising</w:t>
      </w:r>
      <w:r>
        <w:rPr>
          <w:b w:val="0"/>
        </w:rPr>
        <w:t xml:space="preserve"> allegations of Prohibited Conduct and </w:t>
      </w:r>
      <w:r w:rsidR="00CC2F27">
        <w:rPr>
          <w:b w:val="0"/>
        </w:rPr>
        <w:t>assisting with</w:t>
      </w:r>
      <w:r w:rsidR="000F431C">
        <w:rPr>
          <w:b w:val="0"/>
        </w:rPr>
        <w:t xml:space="preserve"> </w:t>
      </w:r>
      <w:r>
        <w:rPr>
          <w:b w:val="0"/>
        </w:rPr>
        <w:t xml:space="preserve">determining </w:t>
      </w:r>
      <w:r w:rsidR="00D1078D">
        <w:rPr>
          <w:b w:val="0"/>
        </w:rPr>
        <w:t>an</w:t>
      </w:r>
      <w:r>
        <w:rPr>
          <w:b w:val="0"/>
        </w:rPr>
        <w:t xml:space="preserve"> appropriate </w:t>
      </w:r>
      <w:r w:rsidR="28244D44">
        <w:rPr>
          <w:b w:val="0"/>
        </w:rPr>
        <w:t xml:space="preserve">mechanism to manage </w:t>
      </w:r>
      <w:r w:rsidR="00222CA3">
        <w:rPr>
          <w:b w:val="0"/>
        </w:rPr>
        <w:t>a</w:t>
      </w:r>
      <w:r w:rsidR="28244D44">
        <w:rPr>
          <w:b w:val="0"/>
        </w:rPr>
        <w:t xml:space="preserve"> </w:t>
      </w:r>
      <w:r w:rsidR="000E6305">
        <w:rPr>
          <w:b w:val="0"/>
        </w:rPr>
        <w:t>Complaint</w:t>
      </w:r>
      <w:r w:rsidR="008D3FDB">
        <w:rPr>
          <w:b w:val="0"/>
        </w:rPr>
        <w:t>,</w:t>
      </w:r>
      <w:r w:rsidR="000E6305">
        <w:rPr>
          <w:b w:val="0"/>
        </w:rPr>
        <w:t xml:space="preserve"> </w:t>
      </w:r>
      <w:r w:rsidR="00841958">
        <w:rPr>
          <w:b w:val="0"/>
        </w:rPr>
        <w:t>as amended from time to time</w:t>
      </w:r>
      <w:r>
        <w:rPr>
          <w:b w:val="0"/>
        </w:rPr>
        <w:t xml:space="preserve">. </w:t>
      </w:r>
    </w:p>
    <w:p w14:paraId="76C366FC" w14:textId="532931C2" w:rsidR="00697D80" w:rsidRPr="00EF5127" w:rsidRDefault="00697D80" w:rsidP="00921A7D">
      <w:pPr>
        <w:pStyle w:val="Heading3Numbered"/>
        <w:numPr>
          <w:ilvl w:val="2"/>
          <w:numId w:val="0"/>
        </w:numPr>
        <w:ind w:left="851"/>
      </w:pPr>
      <w:r>
        <w:t xml:space="preserve">Club </w:t>
      </w:r>
      <w:r w:rsidRPr="00C03B93">
        <w:rPr>
          <w:b w:val="0"/>
        </w:rPr>
        <w:t>means</w:t>
      </w:r>
      <w:r w:rsidR="005A650E">
        <w:rPr>
          <w:b w:val="0"/>
        </w:rPr>
        <w:t xml:space="preserve"> any club that enters a</w:t>
      </w:r>
      <w:r w:rsidR="008022F0">
        <w:rPr>
          <w:b w:val="0"/>
        </w:rPr>
        <w:t>n Athlete or a</w:t>
      </w:r>
      <w:r w:rsidR="00BA489E">
        <w:rPr>
          <w:b w:val="0"/>
        </w:rPr>
        <w:t xml:space="preserve"> </w:t>
      </w:r>
      <w:r w:rsidR="005A650E">
        <w:rPr>
          <w:b w:val="0"/>
        </w:rPr>
        <w:t>Team to participate in an Activity.</w:t>
      </w:r>
      <w:r>
        <w:t xml:space="preserve"> </w:t>
      </w:r>
    </w:p>
    <w:p w14:paraId="064A0BD1" w14:textId="1AE2A3CA" w:rsidR="00030D7F" w:rsidRPr="00BD49F1" w:rsidRDefault="00A00960" w:rsidP="00921A7D">
      <w:pPr>
        <w:pStyle w:val="Heading3Numbered"/>
        <w:numPr>
          <w:ilvl w:val="2"/>
          <w:numId w:val="0"/>
        </w:numPr>
        <w:ind w:left="851"/>
      </w:pPr>
      <w:r>
        <w:t xml:space="preserve">Complaint </w:t>
      </w:r>
      <w:r w:rsidR="00C25BCF">
        <w:rPr>
          <w:b w:val="0"/>
        </w:rPr>
        <w:t xml:space="preserve">has the meaning given in </w:t>
      </w:r>
      <w:r w:rsidR="000F5068">
        <w:rPr>
          <w:b w:val="0"/>
        </w:rPr>
        <w:t>c</w:t>
      </w:r>
      <w:r w:rsidR="00C25BCF">
        <w:rPr>
          <w:b w:val="0"/>
        </w:rPr>
        <w:t xml:space="preserve">lause </w:t>
      </w:r>
      <w:r w:rsidR="00421220">
        <w:rPr>
          <w:b w:val="0"/>
        </w:rPr>
        <w:fldChar w:fldCharType="begin"/>
      </w:r>
      <w:r w:rsidR="00421220">
        <w:rPr>
          <w:b w:val="0"/>
        </w:rPr>
        <w:instrText xml:space="preserve"> REF _Ref131497779 \r \h </w:instrText>
      </w:r>
      <w:r w:rsidR="00421220">
        <w:rPr>
          <w:b w:val="0"/>
        </w:rPr>
      </w:r>
      <w:r w:rsidR="00421220">
        <w:rPr>
          <w:b w:val="0"/>
        </w:rPr>
        <w:fldChar w:fldCharType="separate"/>
      </w:r>
      <w:r w:rsidR="00FA20CD">
        <w:rPr>
          <w:b w:val="0"/>
        </w:rPr>
        <w:t>6.1</w:t>
      </w:r>
      <w:r w:rsidR="00421220">
        <w:rPr>
          <w:b w:val="0"/>
        </w:rPr>
        <w:fldChar w:fldCharType="end"/>
      </w:r>
      <w:r w:rsidR="00485A45">
        <w:rPr>
          <w:b w:val="0"/>
        </w:rPr>
        <w:fldChar w:fldCharType="begin"/>
      </w:r>
      <w:r w:rsidR="00485A45">
        <w:rPr>
          <w:b w:val="0"/>
        </w:rPr>
        <w:instrText xml:space="preserve"> REF _Ref131497779 \r \h </w:instrText>
      </w:r>
      <w:r w:rsidR="00485A45">
        <w:rPr>
          <w:b w:val="0"/>
        </w:rPr>
      </w:r>
      <w:r w:rsidR="00485A45">
        <w:rPr>
          <w:b w:val="0"/>
        </w:rPr>
        <w:fldChar w:fldCharType="separate"/>
      </w:r>
      <w:ins w:id="104" w:author="Petria Thomas" w:date="2024-01-03T11:18:00Z">
        <w:r w:rsidR="00FA20CD">
          <w:rPr>
            <w:b w:val="0"/>
          </w:rPr>
          <w:t>6.1</w:t>
        </w:r>
      </w:ins>
      <w:r w:rsidR="00485A45">
        <w:rPr>
          <w:b w:val="0"/>
        </w:rPr>
        <w:fldChar w:fldCharType="end"/>
      </w:r>
      <w:r w:rsidR="00485A45">
        <w:rPr>
          <w:b w:val="0"/>
          <w:color w:val="2B579A"/>
          <w:shd w:val="clear" w:color="auto" w:fill="E6E6E6"/>
        </w:rPr>
        <w:fldChar w:fldCharType="begin"/>
      </w:r>
      <w:r w:rsidR="00485A45">
        <w:rPr>
          <w:b w:val="0"/>
        </w:rPr>
        <w:instrText xml:space="preserve"> REF _Ref131497779 \r \h </w:instrText>
      </w:r>
      <w:r w:rsidR="00485A45">
        <w:rPr>
          <w:b w:val="0"/>
          <w:color w:val="2B579A"/>
          <w:shd w:val="clear" w:color="auto" w:fill="E6E6E6"/>
        </w:rPr>
      </w:r>
      <w:r w:rsidR="00485A45">
        <w:rPr>
          <w:b w:val="0"/>
          <w:color w:val="2B579A"/>
          <w:shd w:val="clear" w:color="auto" w:fill="E6E6E6"/>
        </w:rPr>
        <w:fldChar w:fldCharType="separate"/>
      </w:r>
      <w:ins w:id="105" w:author="Petria Thomas" w:date="2024-01-03T11:18:00Z">
        <w:r w:rsidR="00FA20CD">
          <w:rPr>
            <w:b w:val="0"/>
          </w:rPr>
          <w:t>6.1</w:t>
        </w:r>
      </w:ins>
      <w:r w:rsidR="00485A45">
        <w:rPr>
          <w:b w:val="0"/>
          <w:color w:val="2B579A"/>
          <w:shd w:val="clear" w:color="auto" w:fill="E6E6E6"/>
        </w:rPr>
        <w:fldChar w:fldCharType="end"/>
      </w:r>
      <w:r w:rsidRPr="00BD49F1">
        <w:rPr>
          <w:b w:val="0"/>
        </w:rPr>
        <w:t>.</w:t>
      </w:r>
      <w:r w:rsidR="1C89F141" w:rsidRPr="00BD49F1">
        <w:rPr>
          <w:b w:val="0"/>
        </w:rPr>
        <w:t xml:space="preserve"> </w:t>
      </w:r>
    </w:p>
    <w:p w14:paraId="761D67FC" w14:textId="1DC377A5" w:rsidR="00A00960" w:rsidRPr="00BD49F1" w:rsidRDefault="00030D7F" w:rsidP="00921A7D">
      <w:pPr>
        <w:pStyle w:val="Heading3Numbered"/>
        <w:numPr>
          <w:ilvl w:val="2"/>
          <w:numId w:val="0"/>
        </w:numPr>
        <w:ind w:left="851"/>
      </w:pPr>
      <w:r w:rsidRPr="00BD49F1">
        <w:t>Complaint Manager</w:t>
      </w:r>
      <w:r w:rsidRPr="00BD49F1">
        <w:rPr>
          <w:b w:val="0"/>
        </w:rPr>
        <w:t xml:space="preserve"> means the person appointed under clause </w:t>
      </w:r>
      <w:r w:rsidR="00B26ABE">
        <w:rPr>
          <w:b w:val="0"/>
        </w:rPr>
        <w:fldChar w:fldCharType="begin"/>
      </w:r>
      <w:r w:rsidR="00B26ABE">
        <w:rPr>
          <w:b w:val="0"/>
        </w:rPr>
        <w:instrText xml:space="preserve"> REF _Ref138066310 \r \h </w:instrText>
      </w:r>
      <w:r w:rsidR="00B26ABE">
        <w:rPr>
          <w:b w:val="0"/>
        </w:rPr>
      </w:r>
      <w:r w:rsidR="00B26ABE">
        <w:rPr>
          <w:b w:val="0"/>
        </w:rPr>
        <w:fldChar w:fldCharType="separate"/>
      </w:r>
      <w:r w:rsidR="00FA20CD">
        <w:rPr>
          <w:b w:val="0"/>
        </w:rPr>
        <w:t>6.11</w:t>
      </w:r>
      <w:r w:rsidR="00B26ABE">
        <w:rPr>
          <w:b w:val="0"/>
        </w:rPr>
        <w:fldChar w:fldCharType="end"/>
      </w:r>
      <w:r w:rsidR="00A06FC6">
        <w:rPr>
          <w:b w:val="0"/>
          <w:color w:val="2B579A"/>
          <w:shd w:val="clear" w:color="auto" w:fill="E6E6E6"/>
        </w:rPr>
        <w:fldChar w:fldCharType="begin"/>
      </w:r>
      <w:r w:rsidR="00A06FC6">
        <w:rPr>
          <w:b w:val="0"/>
        </w:rPr>
        <w:instrText xml:space="preserve"> REF _Ref131497830 \r \h </w:instrText>
      </w:r>
      <w:r w:rsidR="00A06FC6">
        <w:rPr>
          <w:b w:val="0"/>
          <w:color w:val="2B579A"/>
          <w:shd w:val="clear" w:color="auto" w:fill="E6E6E6"/>
        </w:rPr>
      </w:r>
      <w:r w:rsidR="00A06FC6">
        <w:rPr>
          <w:b w:val="0"/>
          <w:color w:val="2B579A"/>
          <w:shd w:val="clear" w:color="auto" w:fill="E6E6E6"/>
        </w:rPr>
        <w:fldChar w:fldCharType="separate"/>
      </w:r>
      <w:ins w:id="106" w:author="Petria Thomas" w:date="2024-01-03T11:18:00Z">
        <w:r w:rsidR="00FA20CD">
          <w:rPr>
            <w:b w:val="0"/>
          </w:rPr>
          <w:t>6.11</w:t>
        </w:r>
      </w:ins>
      <w:r w:rsidR="00A06FC6">
        <w:rPr>
          <w:b w:val="0"/>
          <w:color w:val="2B579A"/>
          <w:shd w:val="clear" w:color="auto" w:fill="E6E6E6"/>
        </w:rPr>
        <w:fldChar w:fldCharType="end"/>
      </w:r>
      <w:r w:rsidR="00DB068D" w:rsidRPr="00BD49F1">
        <w:rPr>
          <w:b w:val="0"/>
        </w:rPr>
        <w:t xml:space="preserve"> to manage C</w:t>
      </w:r>
      <w:r w:rsidRPr="00BD49F1">
        <w:rPr>
          <w:b w:val="0"/>
        </w:rPr>
        <w:t>omplaints under this Policy.</w:t>
      </w:r>
    </w:p>
    <w:p w14:paraId="612B1400" w14:textId="64E3FCAD" w:rsidR="00A00960" w:rsidRPr="00EF5127" w:rsidRDefault="00A00960" w:rsidP="00921A7D">
      <w:pPr>
        <w:pStyle w:val="Heading3Numbered"/>
        <w:numPr>
          <w:ilvl w:val="2"/>
          <w:numId w:val="0"/>
        </w:numPr>
        <w:ind w:left="851"/>
      </w:pPr>
      <w:r>
        <w:t xml:space="preserve">Complaints Process </w:t>
      </w:r>
      <w:r>
        <w:rPr>
          <w:b w:val="0"/>
        </w:rPr>
        <w:t xml:space="preserve">means the </w:t>
      </w:r>
      <w:r w:rsidR="00F655B1">
        <w:rPr>
          <w:b w:val="0"/>
        </w:rPr>
        <w:t>process for</w:t>
      </w:r>
      <w:r w:rsidRPr="00EB12E6">
        <w:rPr>
          <w:b w:val="0"/>
        </w:rPr>
        <w:t xml:space="preserve"> </w:t>
      </w:r>
      <w:r w:rsidR="00064A88">
        <w:rPr>
          <w:b w:val="0"/>
        </w:rPr>
        <w:t>managing</w:t>
      </w:r>
      <w:r w:rsidRPr="00EB12E6">
        <w:rPr>
          <w:b w:val="0"/>
        </w:rPr>
        <w:t xml:space="preserve"> a Complaint under the guidance of this Policy from the time the Complaint is received to the Resolution</w:t>
      </w:r>
      <w:r w:rsidR="00C943AA">
        <w:rPr>
          <w:b w:val="0"/>
        </w:rPr>
        <w:t xml:space="preserve"> Process</w:t>
      </w:r>
      <w:r w:rsidRPr="00EB12E6">
        <w:rPr>
          <w:b w:val="0"/>
        </w:rPr>
        <w:t>.</w:t>
      </w:r>
    </w:p>
    <w:p w14:paraId="4CAB1BBE" w14:textId="38C14215" w:rsidR="00A00960" w:rsidRPr="00981972" w:rsidRDefault="00A00960" w:rsidP="00921A7D">
      <w:pPr>
        <w:pStyle w:val="Heading3Numbered"/>
        <w:numPr>
          <w:ilvl w:val="2"/>
          <w:numId w:val="0"/>
        </w:numPr>
        <w:spacing w:before="120" w:after="240" w:line="240" w:lineRule="auto"/>
        <w:ind w:left="851"/>
        <w:rPr>
          <w:strike/>
        </w:rPr>
      </w:pPr>
      <w:r w:rsidRPr="00697D80">
        <w:t>Complainant</w:t>
      </w:r>
      <w:r w:rsidR="002A1C4D" w:rsidRPr="00697D80">
        <w:t xml:space="preserve"> </w:t>
      </w:r>
      <w:r w:rsidR="002A1C4D" w:rsidRPr="00697D80">
        <w:rPr>
          <w:b w:val="0"/>
        </w:rPr>
        <w:t>has the meaning given in clause</w:t>
      </w:r>
      <w:r w:rsidR="004D7AB1">
        <w:rPr>
          <w:b w:val="0"/>
        </w:rPr>
        <w:t xml:space="preserve"> </w:t>
      </w:r>
      <w:r w:rsidR="004D7AB1">
        <w:rPr>
          <w:b w:val="0"/>
        </w:rPr>
        <w:fldChar w:fldCharType="begin"/>
      </w:r>
      <w:r w:rsidR="004D7AB1">
        <w:rPr>
          <w:b w:val="0"/>
        </w:rPr>
        <w:instrText xml:space="preserve"> REF _Ref131497857 \r \h </w:instrText>
      </w:r>
      <w:r w:rsidR="004D7AB1">
        <w:rPr>
          <w:b w:val="0"/>
        </w:rPr>
      </w:r>
      <w:r w:rsidR="004D7AB1">
        <w:rPr>
          <w:b w:val="0"/>
        </w:rPr>
        <w:fldChar w:fldCharType="separate"/>
      </w:r>
      <w:r w:rsidR="00FA20CD">
        <w:rPr>
          <w:b w:val="0"/>
        </w:rPr>
        <w:t>6.2</w:t>
      </w:r>
      <w:r w:rsidR="004D7AB1">
        <w:rPr>
          <w:b w:val="0"/>
        </w:rPr>
        <w:fldChar w:fldCharType="end"/>
      </w:r>
      <w:r w:rsidR="00A06FC6">
        <w:rPr>
          <w:b w:val="0"/>
          <w:color w:val="2B579A"/>
          <w:shd w:val="clear" w:color="auto" w:fill="E6E6E6"/>
        </w:rPr>
        <w:fldChar w:fldCharType="begin"/>
      </w:r>
      <w:r w:rsidR="00A06FC6">
        <w:rPr>
          <w:b w:val="0"/>
        </w:rPr>
        <w:instrText xml:space="preserve"> REF _Ref131497857 \r \h </w:instrText>
      </w:r>
      <w:r w:rsidR="00A06FC6">
        <w:rPr>
          <w:b w:val="0"/>
          <w:color w:val="2B579A"/>
          <w:shd w:val="clear" w:color="auto" w:fill="E6E6E6"/>
        </w:rPr>
      </w:r>
      <w:r w:rsidR="00A06FC6">
        <w:rPr>
          <w:b w:val="0"/>
          <w:color w:val="2B579A"/>
          <w:shd w:val="clear" w:color="auto" w:fill="E6E6E6"/>
        </w:rPr>
        <w:fldChar w:fldCharType="separate"/>
      </w:r>
      <w:ins w:id="107" w:author="Petria Thomas" w:date="2024-01-03T11:18:00Z">
        <w:r w:rsidR="00FA20CD">
          <w:rPr>
            <w:b w:val="0"/>
          </w:rPr>
          <w:t>6.2</w:t>
        </w:r>
      </w:ins>
      <w:r w:rsidR="00A06FC6">
        <w:rPr>
          <w:b w:val="0"/>
          <w:color w:val="2B579A"/>
          <w:shd w:val="clear" w:color="auto" w:fill="E6E6E6"/>
        </w:rPr>
        <w:fldChar w:fldCharType="end"/>
      </w:r>
      <w:r w:rsidR="005200FB">
        <w:rPr>
          <w:b w:val="0"/>
        </w:rPr>
        <w:t>.</w:t>
      </w:r>
    </w:p>
    <w:p w14:paraId="17C51BA1" w14:textId="1F2B726E" w:rsidR="00330205" w:rsidRPr="00FD4BC5" w:rsidRDefault="00A00960" w:rsidP="00921A7D">
      <w:pPr>
        <w:pStyle w:val="Heading3Numbered"/>
        <w:numPr>
          <w:ilvl w:val="2"/>
          <w:numId w:val="0"/>
        </w:numPr>
        <w:spacing w:before="120" w:after="240" w:line="240" w:lineRule="auto"/>
        <w:ind w:left="851"/>
      </w:pPr>
      <w:r>
        <w:t xml:space="preserve">Contractor </w:t>
      </w:r>
      <w:r>
        <w:rPr>
          <w:b w:val="0"/>
        </w:rPr>
        <w:t>means any person or organisation engaged to provide services for or on behalf of a Relevant Organisation, and includes</w:t>
      </w:r>
      <w:r w:rsidR="00330205">
        <w:rPr>
          <w:b w:val="0"/>
        </w:rPr>
        <w:t>:</w:t>
      </w:r>
    </w:p>
    <w:p w14:paraId="2CDCEE95" w14:textId="6A5B744B" w:rsidR="00330205" w:rsidRPr="00F066A4" w:rsidRDefault="00A00960" w:rsidP="00D904E2">
      <w:pPr>
        <w:pStyle w:val="Heading3Numbered"/>
        <w:numPr>
          <w:ilvl w:val="0"/>
          <w:numId w:val="68"/>
        </w:numPr>
        <w:spacing w:before="120" w:after="120" w:line="240" w:lineRule="auto"/>
        <w:ind w:left="1418" w:hanging="567"/>
        <w:rPr>
          <w:b w:val="0"/>
        </w:rPr>
      </w:pPr>
      <w:r>
        <w:rPr>
          <w:b w:val="0"/>
        </w:rPr>
        <w:t xml:space="preserve">agents, advisers, and subcontractors of a Relevant Organisation and </w:t>
      </w:r>
    </w:p>
    <w:p w14:paraId="5B541666" w14:textId="69325416" w:rsidR="00A00960" w:rsidRPr="00FD4BC5" w:rsidRDefault="00A00960" w:rsidP="00D904E2">
      <w:pPr>
        <w:pStyle w:val="Heading3Numbered"/>
        <w:numPr>
          <w:ilvl w:val="0"/>
          <w:numId w:val="68"/>
        </w:numPr>
        <w:spacing w:before="120" w:after="240" w:line="240" w:lineRule="auto"/>
        <w:ind w:left="1418" w:hanging="567"/>
        <w:rPr>
          <w:b w:val="0"/>
        </w:rPr>
      </w:pPr>
      <w:r>
        <w:rPr>
          <w:b w:val="0"/>
        </w:rPr>
        <w:t xml:space="preserve">employees, officers, volunteers, and agents of a </w:t>
      </w:r>
      <w:r w:rsidR="00027BE1">
        <w:rPr>
          <w:b w:val="0"/>
        </w:rPr>
        <w:t>C</w:t>
      </w:r>
      <w:r>
        <w:rPr>
          <w:b w:val="0"/>
        </w:rPr>
        <w:t>ontractor or subcontractor.</w:t>
      </w:r>
    </w:p>
    <w:p w14:paraId="726B7B45" w14:textId="5395503D" w:rsidR="00865844" w:rsidRPr="00FD4BC5" w:rsidRDefault="00865844" w:rsidP="006E4465">
      <w:pPr>
        <w:pStyle w:val="Heading3Numbered"/>
        <w:numPr>
          <w:ilvl w:val="2"/>
          <w:numId w:val="0"/>
        </w:numPr>
        <w:spacing w:before="120" w:after="240" w:line="240" w:lineRule="auto"/>
        <w:ind w:left="851"/>
        <w:rPr>
          <w:b w:val="0"/>
        </w:rPr>
      </w:pPr>
      <w:r w:rsidRPr="00FD4BC5">
        <w:t xml:space="preserve">Discrimination </w:t>
      </w:r>
      <w:r w:rsidRPr="00FD4BC5">
        <w:rPr>
          <w:b w:val="0"/>
        </w:rPr>
        <w:t xml:space="preserve">includes both direct and indirect discrimination </w:t>
      </w:r>
      <w:r w:rsidR="00E134B3">
        <w:rPr>
          <w:b w:val="0"/>
        </w:rPr>
        <w:t>which have the following meaning</w:t>
      </w:r>
      <w:r w:rsidRPr="00FD4BC5">
        <w:rPr>
          <w:b w:val="0"/>
        </w:rPr>
        <w:t>: </w:t>
      </w:r>
    </w:p>
    <w:p w14:paraId="2064F291" w14:textId="4C4724E5" w:rsidR="00865844" w:rsidRPr="00FD4BC5" w:rsidRDefault="002B65C6" w:rsidP="00D904E2">
      <w:pPr>
        <w:pStyle w:val="Heading3Numbered"/>
        <w:numPr>
          <w:ilvl w:val="0"/>
          <w:numId w:val="69"/>
        </w:numPr>
        <w:spacing w:before="120" w:after="120" w:line="240" w:lineRule="auto"/>
        <w:ind w:left="1418" w:hanging="567"/>
        <w:rPr>
          <w:b w:val="0"/>
        </w:rPr>
      </w:pPr>
      <w:r w:rsidRPr="00FD4BC5">
        <w:rPr>
          <w:b w:val="0"/>
        </w:rPr>
        <w:t>‘</w:t>
      </w:r>
      <w:r w:rsidR="00865844" w:rsidRPr="00FD4BC5">
        <w:rPr>
          <w:b w:val="0"/>
        </w:rPr>
        <w:t xml:space="preserve">Direct discrimination’ </w:t>
      </w:r>
      <w:r w:rsidR="00FC376F" w:rsidRPr="00FC376F">
        <w:rPr>
          <w:b w:val="0"/>
          <w:bCs/>
        </w:rPr>
        <w:t>occurs where, because a person has a Protected Characteristic, they are treated less favourably than a person without that characteristic would be treated in the same or similar circumstances.</w:t>
      </w:r>
      <w:r w:rsidR="00FC376F">
        <w:t xml:space="preserve"> </w:t>
      </w:r>
    </w:p>
    <w:p w14:paraId="5A278245" w14:textId="1D729A89" w:rsidR="225756D0" w:rsidRDefault="00865844" w:rsidP="00D904E2">
      <w:pPr>
        <w:pStyle w:val="Heading3Numbered"/>
        <w:numPr>
          <w:ilvl w:val="0"/>
          <w:numId w:val="69"/>
        </w:numPr>
        <w:spacing w:before="120" w:after="120" w:line="240" w:lineRule="auto"/>
        <w:ind w:left="1418" w:hanging="567"/>
        <w:rPr>
          <w:b w:val="0"/>
        </w:rPr>
      </w:pPr>
      <w:r w:rsidRPr="00FD4BC5">
        <w:rPr>
          <w:b w:val="0"/>
        </w:rPr>
        <w:t xml:space="preserve">‘Indirect discrimination’ occurs where a practice, rule, requirement or condition </w:t>
      </w:r>
      <w:r w:rsidR="0085314E" w:rsidRPr="0085314E">
        <w:rPr>
          <w:b w:val="0"/>
          <w:bCs/>
        </w:rPr>
        <w:t>that applies to everyone disadvantages people with a Protected Characteristic and the practice, rule, requirement or condition is not reasonable in the circumstances.</w:t>
      </w:r>
      <w:r w:rsidRPr="00FD4BC5">
        <w:rPr>
          <w:b w:val="0"/>
        </w:rPr>
        <w:t>  </w:t>
      </w:r>
    </w:p>
    <w:p w14:paraId="43EC20BE" w14:textId="6E368405" w:rsidR="00A00960" w:rsidRDefault="00A00960" w:rsidP="00A21429">
      <w:pPr>
        <w:pStyle w:val="Heading3Numbered"/>
        <w:numPr>
          <w:ilvl w:val="2"/>
          <w:numId w:val="0"/>
        </w:numPr>
        <w:ind w:left="851"/>
        <w:rPr>
          <w:b w:val="0"/>
        </w:rPr>
      </w:pPr>
      <w:r>
        <w:t xml:space="preserve">Employee </w:t>
      </w:r>
      <w:r>
        <w:rPr>
          <w:b w:val="0"/>
        </w:rPr>
        <w:t>means a person employed by a Relevant Organisation</w:t>
      </w:r>
      <w:r w:rsidR="00C10B22">
        <w:rPr>
          <w:b w:val="0"/>
        </w:rPr>
        <w:t>.</w:t>
      </w:r>
    </w:p>
    <w:p w14:paraId="54B1031F" w14:textId="099F2E0F" w:rsidR="00A00960" w:rsidRPr="00FD4BC5" w:rsidRDefault="00A00960" w:rsidP="00A21429">
      <w:pPr>
        <w:pStyle w:val="Heading3Numbered"/>
        <w:numPr>
          <w:ilvl w:val="2"/>
          <w:numId w:val="0"/>
        </w:numPr>
        <w:ind w:left="851"/>
        <w:rPr>
          <w:b w:val="0"/>
        </w:rPr>
      </w:pPr>
      <w:r w:rsidRPr="00FD4BC5">
        <w:lastRenderedPageBreak/>
        <w:t xml:space="preserve">Hearing Tribunal </w:t>
      </w:r>
      <w:r w:rsidRPr="00FD4BC5">
        <w:rPr>
          <w:b w:val="0"/>
        </w:rPr>
        <w:t xml:space="preserve">means </w:t>
      </w:r>
      <w:r w:rsidR="00AB4DD5" w:rsidRPr="00FD4BC5">
        <w:rPr>
          <w:b w:val="0"/>
        </w:rPr>
        <w:t>the</w:t>
      </w:r>
      <w:r w:rsidR="00030D7F" w:rsidRPr="00FD4BC5">
        <w:rPr>
          <w:b w:val="0"/>
        </w:rPr>
        <w:t xml:space="preserve"> NST General </w:t>
      </w:r>
      <w:r w:rsidR="002422DA" w:rsidRPr="00FD4BC5">
        <w:rPr>
          <w:b w:val="0"/>
        </w:rPr>
        <w:t>Division</w:t>
      </w:r>
      <w:r w:rsidR="00030D7F" w:rsidRPr="00FD4BC5">
        <w:rPr>
          <w:b w:val="0"/>
        </w:rPr>
        <w:t xml:space="preserve"> or other </w:t>
      </w:r>
      <w:r w:rsidR="002422DA" w:rsidRPr="00FD4BC5">
        <w:rPr>
          <w:b w:val="0"/>
        </w:rPr>
        <w:t xml:space="preserve">first instance </w:t>
      </w:r>
      <w:r w:rsidR="00030D7F" w:rsidRPr="00FD4BC5">
        <w:rPr>
          <w:b w:val="0"/>
        </w:rPr>
        <w:t>t</w:t>
      </w:r>
      <w:r w:rsidR="00AB4DD5" w:rsidRPr="00FD4BC5">
        <w:rPr>
          <w:b w:val="0"/>
        </w:rPr>
        <w:t xml:space="preserve">ribunal </w:t>
      </w:r>
      <w:r w:rsidR="67CF430C">
        <w:rPr>
          <w:b w:val="0"/>
        </w:rPr>
        <w:t>(including a Hearing Tribunal</w:t>
      </w:r>
      <w:r w:rsidR="00FF72B7">
        <w:rPr>
          <w:b w:val="0"/>
        </w:rPr>
        <w:t xml:space="preserve"> established internally by a Relevant Organisation</w:t>
      </w:r>
      <w:r w:rsidR="67CF430C">
        <w:rPr>
          <w:b w:val="0"/>
        </w:rPr>
        <w:t>)</w:t>
      </w:r>
      <w:r w:rsidR="00AB4DD5">
        <w:rPr>
          <w:b w:val="0"/>
        </w:rPr>
        <w:t xml:space="preserve"> </w:t>
      </w:r>
      <w:r w:rsidR="00801E99" w:rsidRPr="00FD4BC5">
        <w:rPr>
          <w:b w:val="0"/>
        </w:rPr>
        <w:t xml:space="preserve">established to conduct </w:t>
      </w:r>
      <w:r w:rsidRPr="00FD4BC5">
        <w:rPr>
          <w:b w:val="0"/>
        </w:rPr>
        <w:t xml:space="preserve">a hearing </w:t>
      </w:r>
      <w:r w:rsidR="00EE03C9" w:rsidRPr="00FD4BC5">
        <w:rPr>
          <w:b w:val="0"/>
        </w:rPr>
        <w:t>under this Policy.</w:t>
      </w:r>
    </w:p>
    <w:p w14:paraId="48BCA174" w14:textId="626F4A92" w:rsidR="002D623F" w:rsidRPr="00AC348F" w:rsidRDefault="002D623F" w:rsidP="002D623F">
      <w:pPr>
        <w:pStyle w:val="ListParagraph"/>
        <w:pBdr>
          <w:top w:val="single" w:sz="4" w:space="1" w:color="auto"/>
          <w:left w:val="single" w:sz="4" w:space="4" w:color="auto"/>
          <w:bottom w:val="single" w:sz="4" w:space="1" w:color="auto"/>
          <w:right w:val="single" w:sz="4" w:space="4" w:color="auto"/>
        </w:pBdr>
        <w:shd w:val="clear" w:color="auto" w:fill="FFFF00"/>
        <w:spacing w:after="120"/>
        <w:ind w:left="0" w:firstLine="0"/>
        <w:rPr>
          <w:ins w:id="108" w:author="Petria Thomas" w:date="2023-12-11T11:42:00Z"/>
          <w:b/>
          <w:i/>
          <w:iCs/>
          <w:sz w:val="18"/>
          <w:szCs w:val="18"/>
          <w:highlight w:val="yellow"/>
        </w:rPr>
      </w:pPr>
      <w:ins w:id="109" w:author="Petria Thomas" w:date="2023-12-11T11:42:00Z">
        <w:r w:rsidRPr="00AC348F">
          <w:rPr>
            <w:b/>
            <w:i/>
            <w:iCs/>
            <w:sz w:val="18"/>
            <w:szCs w:val="18"/>
            <w:highlight w:val="yellow"/>
          </w:rPr>
          <w:t xml:space="preserve">Drafting Note: </w:t>
        </w:r>
        <w:r w:rsidRPr="00AC348F">
          <w:rPr>
            <w:bCs/>
            <w:i/>
            <w:iCs/>
            <w:sz w:val="18"/>
            <w:szCs w:val="18"/>
            <w:highlight w:val="yellow"/>
          </w:rPr>
          <w:t>The Intentional Misrepresentation definition relate</w:t>
        </w:r>
      </w:ins>
      <w:ins w:id="110" w:author="Petria Thomas" w:date="2023-12-11T12:01:00Z">
        <w:r w:rsidR="00EC6FCA">
          <w:rPr>
            <w:bCs/>
            <w:i/>
            <w:iCs/>
            <w:sz w:val="18"/>
            <w:szCs w:val="18"/>
            <w:highlight w:val="yellow"/>
          </w:rPr>
          <w:t>s</w:t>
        </w:r>
      </w:ins>
      <w:ins w:id="111" w:author="Petria Thomas" w:date="2023-12-11T11:42:00Z">
        <w:r w:rsidRPr="00AC348F">
          <w:rPr>
            <w:bCs/>
            <w:i/>
            <w:iCs/>
            <w:sz w:val="18"/>
            <w:szCs w:val="18"/>
            <w:highlight w:val="yellow"/>
          </w:rPr>
          <w:t xml:space="preserve"> only to Para-sport classification. If not a Para-sport, please remove.</w:t>
        </w:r>
      </w:ins>
    </w:p>
    <w:p w14:paraId="078ACC2A" w14:textId="77777777" w:rsidR="002D623F" w:rsidRDefault="002D623F" w:rsidP="002D623F">
      <w:pPr>
        <w:pStyle w:val="Heading3Numbered"/>
        <w:numPr>
          <w:ilvl w:val="0"/>
          <w:numId w:val="0"/>
        </w:numPr>
        <w:ind w:left="851"/>
        <w:rPr>
          <w:ins w:id="112" w:author="Petria Thomas" w:date="2023-12-11T11:42:00Z"/>
        </w:rPr>
      </w:pPr>
      <w:ins w:id="113" w:author="Petria Thomas" w:date="2023-12-11T11:42:00Z">
        <w:r>
          <w:t xml:space="preserve">Intentional Misrepresentation </w:t>
        </w:r>
        <w:r>
          <w:rPr>
            <w:b w:val="0"/>
          </w:rPr>
          <w:t xml:space="preserve">has the specific meaning given in the Paralympics Australia Classification Policy as amended or replaced from time to time, but refers in general to an Athlete or Athlete support personnel intentionally misleading, or attempting to mislead, </w:t>
        </w:r>
        <w:r>
          <w:rPr>
            <w:b w:val="0"/>
            <w:highlight w:val="green"/>
          </w:rPr>
          <w:t>&lt;International Federation&gt;</w:t>
        </w:r>
        <w:r>
          <w:rPr>
            <w:b w:val="0"/>
          </w:rPr>
          <w:t xml:space="preserve"> or </w:t>
        </w:r>
        <w:r>
          <w:rPr>
            <w:b w:val="0"/>
            <w:highlight w:val="green"/>
          </w:rPr>
          <w:t>&lt;NSO&gt;</w:t>
        </w:r>
        <w:r>
          <w:rPr>
            <w:b w:val="0"/>
          </w:rPr>
          <w:t xml:space="preserve"> or any of their representatives as to any aspect of Para-sport classification, whether by act or omission, or to a person who engages in any type of intentional complicity with such an act or omission.</w:t>
        </w:r>
      </w:ins>
    </w:p>
    <w:p w14:paraId="72C725BF" w14:textId="77777777" w:rsidR="002D623F" w:rsidRDefault="002D623F" w:rsidP="002D623F">
      <w:pPr>
        <w:pStyle w:val="Heading3Numbered"/>
        <w:numPr>
          <w:ilvl w:val="0"/>
          <w:numId w:val="0"/>
        </w:numPr>
        <w:ind w:left="851"/>
        <w:rPr>
          <w:ins w:id="114" w:author="Petria Thomas" w:date="2023-12-11T11:42:00Z"/>
          <w:b w:val="0"/>
          <w:bCs/>
        </w:rPr>
      </w:pPr>
      <w:ins w:id="115" w:author="Petria Thomas" w:date="2023-12-11T11:42:00Z">
        <w:r>
          <w:rPr>
            <w:highlight w:val="green"/>
          </w:rPr>
          <w:t>&lt;International Federation&gt;</w:t>
        </w:r>
        <w:r>
          <w:t xml:space="preserve"> </w:t>
        </w:r>
        <w:r>
          <w:rPr>
            <w:b w:val="0"/>
            <w:bCs/>
          </w:rPr>
          <w:t xml:space="preserve">means </w:t>
        </w:r>
        <w:r>
          <w:rPr>
            <w:b w:val="0"/>
            <w:bCs/>
            <w:highlight w:val="green"/>
          </w:rPr>
          <w:t>&lt;full name of International Federation&gt;</w:t>
        </w:r>
        <w:r>
          <w:rPr>
            <w:b w:val="0"/>
            <w:bCs/>
          </w:rPr>
          <w:t xml:space="preserve">, the international federation for </w:t>
        </w:r>
        <w:r>
          <w:rPr>
            <w:b w:val="0"/>
            <w:bCs/>
            <w:highlight w:val="green"/>
          </w:rPr>
          <w:t>&lt;Sport&gt;</w:t>
        </w:r>
        <w:r>
          <w:rPr>
            <w:b w:val="0"/>
            <w:bCs/>
          </w:rPr>
          <w:t>.</w:t>
        </w:r>
      </w:ins>
    </w:p>
    <w:p w14:paraId="5E7C310D" w14:textId="2B3291E1" w:rsidR="00A00960" w:rsidRPr="0006072C" w:rsidRDefault="00A00960" w:rsidP="00A21429">
      <w:pPr>
        <w:pStyle w:val="Heading3Numbered"/>
        <w:numPr>
          <w:ilvl w:val="2"/>
          <w:numId w:val="0"/>
        </w:numPr>
        <w:ind w:left="851"/>
      </w:pPr>
      <w:r>
        <w:t xml:space="preserve">Member </w:t>
      </w:r>
      <w:r>
        <w:rPr>
          <w:b w:val="0"/>
        </w:rPr>
        <w:t>means a member of a Relevant Organisation, including:</w:t>
      </w:r>
    </w:p>
    <w:p w14:paraId="797D2895" w14:textId="6A3BDC01" w:rsidR="007806DD" w:rsidRPr="00590814" w:rsidRDefault="00A00960" w:rsidP="000B1725">
      <w:pPr>
        <w:pStyle w:val="Heading3Numbered"/>
        <w:numPr>
          <w:ilvl w:val="0"/>
          <w:numId w:val="52"/>
        </w:numPr>
        <w:ind w:left="1418" w:hanging="567"/>
      </w:pPr>
      <w:r w:rsidRPr="0006072C">
        <w:rPr>
          <w:bCs/>
        </w:rPr>
        <w:t>Member Organisation</w:t>
      </w:r>
      <w:r w:rsidRPr="0006072C">
        <w:t xml:space="preserve">, </w:t>
      </w:r>
      <w:r w:rsidRPr="0006072C">
        <w:rPr>
          <w:b w:val="0"/>
        </w:rPr>
        <w:t xml:space="preserve">which means each company or incorporated association that is a member of </w:t>
      </w:r>
      <w:r w:rsidRPr="0006072C">
        <w:rPr>
          <w:b w:val="0"/>
          <w:highlight w:val="green"/>
        </w:rPr>
        <w:t>&lt;NSO&gt;</w:t>
      </w:r>
      <w:r w:rsidRPr="0006072C">
        <w:rPr>
          <w:b w:val="0"/>
        </w:rPr>
        <w:t xml:space="preserve"> - including each:</w:t>
      </w:r>
    </w:p>
    <w:p w14:paraId="024DC58E" w14:textId="51507EC6" w:rsidR="00590814" w:rsidRPr="007806DD" w:rsidRDefault="00590814" w:rsidP="007806DD">
      <w:pPr>
        <w:pStyle w:val="ListParagraph"/>
        <w:pBdr>
          <w:top w:val="single" w:sz="4" w:space="1" w:color="auto"/>
          <w:left w:val="single" w:sz="4" w:space="4" w:color="auto"/>
          <w:bottom w:val="single" w:sz="4" w:space="1" w:color="auto"/>
          <w:right w:val="single" w:sz="4" w:space="4" w:color="auto"/>
        </w:pBdr>
        <w:shd w:val="clear" w:color="auto" w:fill="FFFF00"/>
        <w:spacing w:after="120"/>
        <w:ind w:left="0" w:firstLine="0"/>
        <w:rPr>
          <w:i/>
          <w:iCs/>
          <w:sz w:val="18"/>
          <w:szCs w:val="18"/>
          <w:highlight w:val="yellow"/>
        </w:rPr>
      </w:pPr>
      <w:r w:rsidRPr="007806DD">
        <w:rPr>
          <w:b/>
          <w:i/>
          <w:iCs/>
          <w:sz w:val="18"/>
          <w:szCs w:val="18"/>
          <w:highlight w:val="yellow"/>
        </w:rPr>
        <w:t>Drafting Note:</w:t>
      </w:r>
      <w:r w:rsidRPr="007806DD">
        <w:rPr>
          <w:i/>
          <w:iCs/>
          <w:sz w:val="18"/>
          <w:szCs w:val="18"/>
          <w:highlight w:val="yellow"/>
        </w:rPr>
        <w:t xml:space="preserve"> List as appropriate categories of company / incorporated association members using applicable terminology within the NSO Constitution.</w:t>
      </w:r>
    </w:p>
    <w:p w14:paraId="10ADB8A9" w14:textId="50A86B80" w:rsidR="00A00960" w:rsidRDefault="00027BE1" w:rsidP="002E4800">
      <w:pPr>
        <w:pStyle w:val="Heading3Numbered"/>
        <w:numPr>
          <w:ilvl w:val="0"/>
          <w:numId w:val="66"/>
        </w:numPr>
        <w:spacing w:before="120" w:after="120" w:line="240" w:lineRule="auto"/>
        <w:ind w:left="1985" w:hanging="425"/>
        <w:rPr>
          <w:b w:val="0"/>
        </w:rPr>
      </w:pPr>
      <w:r>
        <w:rPr>
          <w:b w:val="0"/>
        </w:rPr>
        <w:t>s</w:t>
      </w:r>
      <w:r w:rsidR="00A00960" w:rsidRPr="0006072C">
        <w:rPr>
          <w:b w:val="0"/>
        </w:rPr>
        <w:t xml:space="preserve">tate, </w:t>
      </w:r>
      <w:r>
        <w:rPr>
          <w:b w:val="0"/>
        </w:rPr>
        <w:t>t</w:t>
      </w:r>
      <w:r w:rsidR="00A00960" w:rsidRPr="0006072C">
        <w:rPr>
          <w:b w:val="0"/>
        </w:rPr>
        <w:t xml:space="preserve">erritory, and </w:t>
      </w:r>
      <w:r w:rsidR="00395DB9">
        <w:rPr>
          <w:b w:val="0"/>
        </w:rPr>
        <w:t>C</w:t>
      </w:r>
      <w:r w:rsidR="00A00960" w:rsidRPr="0006072C">
        <w:rPr>
          <w:b w:val="0"/>
        </w:rPr>
        <w:t>lub Member; and</w:t>
      </w:r>
    </w:p>
    <w:p w14:paraId="6A25CFD1" w14:textId="2A27A4E9" w:rsidR="007843D6" w:rsidRPr="0006072C" w:rsidRDefault="00AE2EB8" w:rsidP="002E4800">
      <w:pPr>
        <w:pStyle w:val="Heading3Numbered"/>
        <w:numPr>
          <w:ilvl w:val="0"/>
          <w:numId w:val="66"/>
        </w:numPr>
        <w:spacing w:before="120" w:after="120" w:line="240" w:lineRule="auto"/>
        <w:ind w:left="1985" w:hanging="425"/>
        <w:rPr>
          <w:b w:val="0"/>
        </w:rPr>
      </w:pPr>
      <w:r>
        <w:rPr>
          <w:b w:val="0"/>
        </w:rPr>
        <w:t>a</w:t>
      </w:r>
      <w:r w:rsidR="007843D6">
        <w:rPr>
          <w:b w:val="0"/>
        </w:rPr>
        <w:t xml:space="preserve">ffiliate that is a member of a </w:t>
      </w:r>
      <w:r>
        <w:rPr>
          <w:b w:val="0"/>
        </w:rPr>
        <w:t>s</w:t>
      </w:r>
      <w:r w:rsidR="007843D6">
        <w:rPr>
          <w:b w:val="0"/>
        </w:rPr>
        <w:t xml:space="preserve">tate </w:t>
      </w:r>
      <w:r>
        <w:rPr>
          <w:b w:val="0"/>
        </w:rPr>
        <w:t>or t</w:t>
      </w:r>
      <w:r w:rsidR="007843D6">
        <w:rPr>
          <w:b w:val="0"/>
        </w:rPr>
        <w:t xml:space="preserve">erritory Member. </w:t>
      </w:r>
    </w:p>
    <w:p w14:paraId="3E705F10" w14:textId="488983F7" w:rsidR="00990ED1" w:rsidRPr="001A1837" w:rsidRDefault="00CB6DF4" w:rsidP="001A1837">
      <w:pPr>
        <w:pStyle w:val="Heading3Numbered"/>
        <w:numPr>
          <w:ilvl w:val="0"/>
          <w:numId w:val="52"/>
        </w:numPr>
        <w:ind w:left="1418" w:hanging="567"/>
        <w:rPr>
          <w:b w:val="0"/>
        </w:rPr>
      </w:pPr>
      <w:r>
        <w:t>Individual Member</w:t>
      </w:r>
      <w:r w:rsidRPr="00270F9D">
        <w:rPr>
          <w:b w:val="0"/>
          <w:bCs/>
        </w:rPr>
        <w:t>,</w:t>
      </w:r>
      <w:r>
        <w:rPr>
          <w:b w:val="0"/>
        </w:rPr>
        <w:t xml:space="preserve"> which means individuals who are individuals registered with a </w:t>
      </w:r>
      <w:r w:rsidR="00F94CC0">
        <w:rPr>
          <w:b w:val="0"/>
        </w:rPr>
        <w:t xml:space="preserve">Relevant </w:t>
      </w:r>
      <w:r>
        <w:rPr>
          <w:b w:val="0"/>
        </w:rPr>
        <w:t>Organisation</w:t>
      </w:r>
      <w:r w:rsidR="00270F9D">
        <w:rPr>
          <w:b w:val="0"/>
        </w:rPr>
        <w:t>.</w:t>
      </w:r>
    </w:p>
    <w:p w14:paraId="088EA62A" w14:textId="5E9871B8" w:rsidR="0C23F953" w:rsidRDefault="0D0D6A99" w:rsidP="00FE1807">
      <w:pPr>
        <w:pStyle w:val="Heading3Numbered"/>
        <w:numPr>
          <w:ilvl w:val="2"/>
          <w:numId w:val="0"/>
        </w:numPr>
        <w:ind w:left="851"/>
        <w:rPr>
          <w:b w:val="0"/>
        </w:rPr>
      </w:pPr>
      <w:r>
        <w:t>National Integrity Framework</w:t>
      </w:r>
      <w:r>
        <w:rPr>
          <w:b w:val="0"/>
        </w:rPr>
        <w:t xml:space="preserve"> means the </w:t>
      </w:r>
      <w:r w:rsidRPr="0C23F953">
        <w:rPr>
          <w:b w:val="0"/>
          <w:highlight w:val="green"/>
        </w:rPr>
        <w:t>&lt;NSO&gt;</w:t>
      </w:r>
      <w:r>
        <w:rPr>
          <w:b w:val="0"/>
        </w:rPr>
        <w:t xml:space="preserve"> National Integrity Framework consisting of the </w:t>
      </w:r>
      <w:r w:rsidR="7CE34084">
        <w:rPr>
          <w:b w:val="0"/>
        </w:rPr>
        <w:t>five policies</w:t>
      </w:r>
      <w:r>
        <w:rPr>
          <w:b w:val="0"/>
        </w:rPr>
        <w:t xml:space="preserve">.  </w:t>
      </w:r>
    </w:p>
    <w:p w14:paraId="77FBC20D" w14:textId="1789B2C3" w:rsidR="00A00960" w:rsidRDefault="00A00960" w:rsidP="00FE1807">
      <w:pPr>
        <w:pStyle w:val="Heading3Numbered"/>
        <w:numPr>
          <w:ilvl w:val="2"/>
          <w:numId w:val="0"/>
        </w:numPr>
        <w:ind w:left="851"/>
      </w:pPr>
      <w:r>
        <w:t>NST</w:t>
      </w:r>
      <w:r w:rsidR="00EC0B37">
        <w:t xml:space="preserve"> </w:t>
      </w:r>
      <w:r>
        <w:rPr>
          <w:b w:val="0"/>
        </w:rPr>
        <w:t>means the National Sports Tribunal</w:t>
      </w:r>
      <w:r w:rsidR="00731087">
        <w:rPr>
          <w:b w:val="0"/>
        </w:rPr>
        <w:t xml:space="preserve"> established under the </w:t>
      </w:r>
      <w:r w:rsidR="001B7389">
        <w:rPr>
          <w:b w:val="0"/>
        </w:rPr>
        <w:t>NST Legislation</w:t>
      </w:r>
      <w:r w:rsidR="00C10B22">
        <w:rPr>
          <w:b w:val="0"/>
        </w:rPr>
        <w:t>.</w:t>
      </w:r>
      <w:r>
        <w:t xml:space="preserve"> </w:t>
      </w:r>
    </w:p>
    <w:p w14:paraId="24C24353" w14:textId="1CEC5CDE" w:rsidR="00653DF4" w:rsidRPr="00967FE9" w:rsidRDefault="00653DF4" w:rsidP="00FE1807">
      <w:pPr>
        <w:pStyle w:val="Heading3Numbered"/>
        <w:numPr>
          <w:ilvl w:val="2"/>
          <w:numId w:val="0"/>
        </w:numPr>
        <w:ind w:left="851"/>
        <w:rPr>
          <w:b w:val="0"/>
          <w:bCs/>
        </w:rPr>
      </w:pPr>
      <w:r w:rsidRPr="00EC562C">
        <w:t xml:space="preserve">NST Eligible Matter </w:t>
      </w:r>
      <w:r w:rsidRPr="4A4F239A">
        <w:rPr>
          <w:b w:val="0"/>
        </w:rPr>
        <w:t xml:space="preserve">means </w:t>
      </w:r>
      <w:r w:rsidR="00A80BEC" w:rsidRPr="4A4F239A">
        <w:rPr>
          <w:b w:val="0"/>
        </w:rPr>
        <w:t>an alleged breach</w:t>
      </w:r>
      <w:r w:rsidR="00F9438C" w:rsidRPr="4A4F239A">
        <w:rPr>
          <w:b w:val="0"/>
        </w:rPr>
        <w:t xml:space="preserve"> that is a kind of dispute</w:t>
      </w:r>
      <w:r w:rsidR="008B5890" w:rsidRPr="4A4F239A">
        <w:rPr>
          <w:b w:val="0"/>
        </w:rPr>
        <w:t xml:space="preserve"> that falls within the jurisdiction of the NST</w:t>
      </w:r>
      <w:r w:rsidR="00A81CF8" w:rsidRPr="4A4F239A">
        <w:rPr>
          <w:rStyle w:val="FootnoteReference"/>
          <w:b w:val="0"/>
        </w:rPr>
        <w:footnoteReference w:id="2"/>
      </w:r>
      <w:r w:rsidR="008B5890" w:rsidRPr="4A4F239A">
        <w:rPr>
          <w:b w:val="0"/>
        </w:rPr>
        <w:t>.</w:t>
      </w:r>
    </w:p>
    <w:p w14:paraId="77E4F759" w14:textId="5E04C7CA" w:rsidR="00351861" w:rsidRPr="0006072C" w:rsidRDefault="00351861" w:rsidP="00FE1807">
      <w:pPr>
        <w:pStyle w:val="Heading3Numbered"/>
        <w:numPr>
          <w:ilvl w:val="2"/>
          <w:numId w:val="0"/>
        </w:numPr>
        <w:ind w:left="851"/>
      </w:pPr>
      <w:r>
        <w:t xml:space="preserve">NST Legislation </w:t>
      </w:r>
      <w:r w:rsidRPr="006535EE">
        <w:rPr>
          <w:b w:val="0"/>
        </w:rPr>
        <w:t xml:space="preserve">means the </w:t>
      </w:r>
      <w:r w:rsidRPr="006535EE">
        <w:rPr>
          <w:b w:val="0"/>
          <w:i/>
          <w:iCs/>
        </w:rPr>
        <w:t xml:space="preserve">National Sports Tribunal Act 2019 </w:t>
      </w:r>
      <w:r w:rsidRPr="006535EE">
        <w:rPr>
          <w:b w:val="0"/>
        </w:rPr>
        <w:t>(Cth) (</w:t>
      </w:r>
      <w:r>
        <w:rPr>
          <w:b w:val="0"/>
        </w:rPr>
        <w:t>NST Act</w:t>
      </w:r>
      <w:r w:rsidRPr="006535EE">
        <w:rPr>
          <w:b w:val="0"/>
        </w:rPr>
        <w:t>), and any legislative instruments made under the NST Act as may be in force from time to time, including the National Sports Tribunal Rule 2020 (Cth)</w:t>
      </w:r>
      <w:r w:rsidR="00A81CF8">
        <w:rPr>
          <w:b w:val="0"/>
        </w:rPr>
        <w:t xml:space="preserve"> (NST Rule)</w:t>
      </w:r>
      <w:r w:rsidRPr="006535EE">
        <w:rPr>
          <w:b w:val="0"/>
        </w:rPr>
        <w:t>, National Sports Tribunal (Practice and Procedure) Determination 2021 (Cth) and National Sports Tribunal Act 2019 - Principles for Allocating a Member to a Dispute 2020</w:t>
      </w:r>
      <w:r>
        <w:rPr>
          <w:b w:val="0"/>
        </w:rPr>
        <w:t>.</w:t>
      </w:r>
      <w:r>
        <w:t xml:space="preserve"> </w:t>
      </w:r>
    </w:p>
    <w:p w14:paraId="5086D092" w14:textId="7C6E37D8" w:rsidR="00EC6FCA" w:rsidRPr="00AC348F" w:rsidRDefault="00EC6FCA" w:rsidP="00EC6FCA">
      <w:pPr>
        <w:pStyle w:val="ListParagraph"/>
        <w:pBdr>
          <w:top w:val="single" w:sz="4" w:space="1" w:color="auto"/>
          <w:left w:val="single" w:sz="4" w:space="4" w:color="auto"/>
          <w:bottom w:val="single" w:sz="4" w:space="1" w:color="auto"/>
          <w:right w:val="single" w:sz="4" w:space="4" w:color="auto"/>
        </w:pBdr>
        <w:shd w:val="clear" w:color="auto" w:fill="FFFF00"/>
        <w:spacing w:after="120"/>
        <w:ind w:left="0" w:firstLine="0"/>
        <w:rPr>
          <w:ins w:id="116" w:author="Petria Thomas" w:date="2023-12-11T12:02:00Z"/>
          <w:b/>
          <w:i/>
          <w:iCs/>
          <w:sz w:val="18"/>
          <w:szCs w:val="18"/>
          <w:highlight w:val="yellow"/>
        </w:rPr>
      </w:pPr>
      <w:ins w:id="117" w:author="Petria Thomas" w:date="2023-12-11T12:02:00Z">
        <w:r w:rsidRPr="00AC348F">
          <w:rPr>
            <w:b/>
            <w:i/>
            <w:iCs/>
            <w:sz w:val="18"/>
            <w:szCs w:val="18"/>
            <w:highlight w:val="yellow"/>
          </w:rPr>
          <w:t xml:space="preserve">Drafting Note: </w:t>
        </w:r>
        <w:r w:rsidRPr="00AC348F">
          <w:rPr>
            <w:bCs/>
            <w:i/>
            <w:iCs/>
            <w:sz w:val="18"/>
            <w:szCs w:val="18"/>
            <w:highlight w:val="yellow"/>
          </w:rPr>
          <w:t xml:space="preserve">The </w:t>
        </w:r>
        <w:r>
          <w:rPr>
            <w:bCs/>
            <w:i/>
            <w:iCs/>
            <w:sz w:val="18"/>
            <w:szCs w:val="18"/>
            <w:highlight w:val="yellow"/>
          </w:rPr>
          <w:t xml:space="preserve">Para-sport </w:t>
        </w:r>
        <w:r w:rsidRPr="00AC348F">
          <w:rPr>
            <w:bCs/>
            <w:i/>
            <w:iCs/>
            <w:sz w:val="18"/>
            <w:szCs w:val="18"/>
            <w:highlight w:val="yellow"/>
          </w:rPr>
          <w:t>definition relate</w:t>
        </w:r>
        <w:r>
          <w:rPr>
            <w:bCs/>
            <w:i/>
            <w:iCs/>
            <w:sz w:val="18"/>
            <w:szCs w:val="18"/>
            <w:highlight w:val="yellow"/>
          </w:rPr>
          <w:t>s</w:t>
        </w:r>
        <w:r w:rsidRPr="00AC348F">
          <w:rPr>
            <w:bCs/>
            <w:i/>
            <w:iCs/>
            <w:sz w:val="18"/>
            <w:szCs w:val="18"/>
            <w:highlight w:val="yellow"/>
          </w:rPr>
          <w:t xml:space="preserve"> only to Para-sport classification. If not a Para-sport, please remove.</w:t>
        </w:r>
      </w:ins>
    </w:p>
    <w:p w14:paraId="528D1D53" w14:textId="17E867B5" w:rsidR="00DC5BCB" w:rsidRPr="00EB2C99" w:rsidRDefault="00DC5BCB" w:rsidP="00DC5BCB">
      <w:pPr>
        <w:pStyle w:val="Heading3Numbered"/>
        <w:keepNext w:val="0"/>
        <w:numPr>
          <w:ilvl w:val="2"/>
          <w:numId w:val="0"/>
        </w:numPr>
        <w:spacing w:before="120"/>
        <w:ind w:left="851"/>
        <w:rPr>
          <w:ins w:id="118" w:author="Petria Thomas" w:date="2023-12-11T11:43:00Z"/>
          <w:b w:val="0"/>
        </w:rPr>
      </w:pPr>
      <w:ins w:id="119" w:author="Petria Thomas" w:date="2023-12-11T11:43:00Z">
        <w:r>
          <w:t xml:space="preserve">Para-sport </w:t>
        </w:r>
        <w:r>
          <w:rPr>
            <w:b w:val="0"/>
          </w:rPr>
          <w:t>means sport for people with impairments, where this sport is recognised as a Para-sport by the International Paralympic Committee and the authorised International Federation, and is delivered by a Paralympics Australia member organisation.</w:t>
        </w:r>
      </w:ins>
    </w:p>
    <w:p w14:paraId="10505361" w14:textId="44861511" w:rsidR="00A00960" w:rsidRPr="00EC0B37" w:rsidRDefault="00A00960" w:rsidP="00DC5BCB">
      <w:pPr>
        <w:pStyle w:val="Heading3Numbered"/>
        <w:keepNext w:val="0"/>
        <w:keepLines w:val="0"/>
        <w:numPr>
          <w:ilvl w:val="2"/>
          <w:numId w:val="0"/>
        </w:numPr>
        <w:ind w:left="851"/>
      </w:pPr>
      <w:r>
        <w:t xml:space="preserve">Participant </w:t>
      </w:r>
      <w:r w:rsidRPr="008E1E03">
        <w:rPr>
          <w:b w:val="0"/>
        </w:rPr>
        <w:t>means:</w:t>
      </w:r>
    </w:p>
    <w:p w14:paraId="749B5E04" w14:textId="0BEF3DE8" w:rsidR="00A00960" w:rsidRPr="00EC0B37" w:rsidRDefault="00E7786D" w:rsidP="00DC5BCB">
      <w:pPr>
        <w:pStyle w:val="Heading3Numbered"/>
        <w:keepNext w:val="0"/>
        <w:keepLines w:val="0"/>
        <w:numPr>
          <w:ilvl w:val="0"/>
          <w:numId w:val="70"/>
        </w:numPr>
        <w:spacing w:before="120" w:after="120" w:line="240" w:lineRule="auto"/>
        <w:ind w:left="1418" w:hanging="567"/>
        <w:rPr>
          <w:b w:val="0"/>
        </w:rPr>
      </w:pPr>
      <w:r>
        <w:rPr>
          <w:b w:val="0"/>
        </w:rPr>
        <w:t>Athlete</w:t>
      </w:r>
      <w:r w:rsidR="00A96B51">
        <w:rPr>
          <w:b w:val="0"/>
        </w:rPr>
        <w:t>s</w:t>
      </w:r>
      <w:r w:rsidR="00A00960" w:rsidRPr="00EC0B37">
        <w:rPr>
          <w:b w:val="0"/>
        </w:rPr>
        <w:t>;</w:t>
      </w:r>
    </w:p>
    <w:p w14:paraId="0772BEFC" w14:textId="5CCEB2C1" w:rsidR="00A00960" w:rsidRPr="00EC0B37" w:rsidRDefault="00A27AFF" w:rsidP="00DC5BCB">
      <w:pPr>
        <w:pStyle w:val="Heading3Numbered"/>
        <w:keepNext w:val="0"/>
        <w:keepLines w:val="0"/>
        <w:numPr>
          <w:ilvl w:val="0"/>
          <w:numId w:val="70"/>
        </w:numPr>
        <w:spacing w:before="120" w:after="120" w:line="240" w:lineRule="auto"/>
        <w:ind w:left="1418" w:hanging="567"/>
        <w:rPr>
          <w:b w:val="0"/>
        </w:rPr>
      </w:pPr>
      <w:r>
        <w:rPr>
          <w:b w:val="0"/>
        </w:rPr>
        <w:t>c</w:t>
      </w:r>
      <w:r w:rsidR="00A00960" w:rsidRPr="00EC0B37">
        <w:rPr>
          <w:b w:val="0"/>
        </w:rPr>
        <w:t xml:space="preserve">oaches appointed to train an </w:t>
      </w:r>
      <w:r w:rsidR="00A00960" w:rsidRPr="007D1F6C">
        <w:rPr>
          <w:b w:val="0"/>
        </w:rPr>
        <w:t>Athlete</w:t>
      </w:r>
      <w:r w:rsidR="00A00960" w:rsidRPr="00EC0B37">
        <w:rPr>
          <w:b w:val="0"/>
        </w:rPr>
        <w:t xml:space="preserve"> or Team in a</w:t>
      </w:r>
      <w:r w:rsidR="00E223D9">
        <w:rPr>
          <w:b w:val="0"/>
        </w:rPr>
        <w:t>n Activity;</w:t>
      </w:r>
      <w:r w:rsidR="00A00960" w:rsidRPr="00EC0B37">
        <w:rPr>
          <w:b w:val="0"/>
        </w:rPr>
        <w:t xml:space="preserve"> </w:t>
      </w:r>
    </w:p>
    <w:p w14:paraId="58158304" w14:textId="00AC810A" w:rsidR="00A00960" w:rsidRPr="00CB6DF4" w:rsidRDefault="00A27AFF" w:rsidP="00DC5BCB">
      <w:pPr>
        <w:pStyle w:val="Heading3Numbered"/>
        <w:keepNext w:val="0"/>
        <w:keepLines w:val="0"/>
        <w:numPr>
          <w:ilvl w:val="0"/>
          <w:numId w:val="70"/>
        </w:numPr>
        <w:spacing w:before="120" w:after="120" w:line="240" w:lineRule="auto"/>
        <w:ind w:left="1418" w:hanging="567"/>
        <w:rPr>
          <w:b w:val="0"/>
        </w:rPr>
      </w:pPr>
      <w:r>
        <w:rPr>
          <w:b w:val="0"/>
        </w:rPr>
        <w:t>a</w:t>
      </w:r>
      <w:r w:rsidR="00A00960" w:rsidRPr="00EC0B37">
        <w:rPr>
          <w:b w:val="0"/>
        </w:rPr>
        <w:t>dministrators</w:t>
      </w:r>
      <w:r w:rsidR="00ED660F" w:rsidRPr="00EC0B37">
        <w:rPr>
          <w:b w:val="0"/>
        </w:rPr>
        <w:t xml:space="preserve"> </w:t>
      </w:r>
      <w:r w:rsidR="00A00960" w:rsidRPr="00EC0B37">
        <w:rPr>
          <w:b w:val="0"/>
        </w:rPr>
        <w:t>who have a role in the administration</w:t>
      </w:r>
      <w:r w:rsidR="00F640DD">
        <w:rPr>
          <w:b w:val="0"/>
        </w:rPr>
        <w:t xml:space="preserve">, </w:t>
      </w:r>
      <w:r w:rsidR="00A00960" w:rsidRPr="003D0B1B">
        <w:rPr>
          <w:b w:val="0"/>
        </w:rPr>
        <w:t>operation</w:t>
      </w:r>
      <w:r w:rsidR="00F640DD" w:rsidRPr="003D0B1B">
        <w:rPr>
          <w:b w:val="0"/>
        </w:rPr>
        <w:t xml:space="preserve"> or Activity </w:t>
      </w:r>
      <w:r w:rsidR="00A00960" w:rsidRPr="003D0B1B">
        <w:rPr>
          <w:b w:val="0"/>
        </w:rPr>
        <w:t>of a</w:t>
      </w:r>
      <w:r w:rsidR="00A00960" w:rsidRPr="00EC0B37">
        <w:rPr>
          <w:b w:val="0"/>
        </w:rPr>
        <w:t xml:space="preserve"> Relevant Organisation </w:t>
      </w:r>
      <w:r w:rsidR="00A00960" w:rsidRPr="00CB6DF4">
        <w:rPr>
          <w:b w:val="0"/>
        </w:rPr>
        <w:t>including owners, directors, committee members or other persons;</w:t>
      </w:r>
    </w:p>
    <w:p w14:paraId="4C501681" w14:textId="74DF17D3" w:rsidR="00A00960" w:rsidRPr="007B3574" w:rsidRDefault="00A27AFF" w:rsidP="00DC5BCB">
      <w:pPr>
        <w:pStyle w:val="Heading3Numbered"/>
        <w:keepNext w:val="0"/>
        <w:keepLines w:val="0"/>
        <w:numPr>
          <w:ilvl w:val="0"/>
          <w:numId w:val="70"/>
        </w:numPr>
        <w:spacing w:before="120" w:after="120" w:line="240" w:lineRule="auto"/>
        <w:ind w:left="1418" w:hanging="567"/>
        <w:rPr>
          <w:b w:val="0"/>
        </w:rPr>
      </w:pPr>
      <w:r>
        <w:rPr>
          <w:b w:val="0"/>
        </w:rPr>
        <w:t>o</w:t>
      </w:r>
      <w:r w:rsidR="00A00960" w:rsidRPr="007B3574">
        <w:rPr>
          <w:b w:val="0"/>
        </w:rPr>
        <w:t>fficials including referees, umpires, technical officials, or other officials appointed by a Relevant Organisation, or any league, competition, series, Club or Team sanctioned by</w:t>
      </w:r>
      <w:r w:rsidR="00A20642" w:rsidRPr="007B3574">
        <w:rPr>
          <w:b w:val="0"/>
        </w:rPr>
        <w:t xml:space="preserve"> </w:t>
      </w:r>
      <w:r w:rsidR="00E360DF" w:rsidRPr="007B3574">
        <w:rPr>
          <w:b w:val="0"/>
        </w:rPr>
        <w:t>a</w:t>
      </w:r>
      <w:r w:rsidR="00A00960" w:rsidRPr="007B3574">
        <w:rPr>
          <w:b w:val="0"/>
        </w:rPr>
        <w:t xml:space="preserve"> </w:t>
      </w:r>
      <w:r w:rsidR="00A20642" w:rsidRPr="007B3574">
        <w:rPr>
          <w:b w:val="0"/>
        </w:rPr>
        <w:t>Relevant Organisation</w:t>
      </w:r>
      <w:r w:rsidR="00A00960" w:rsidRPr="007B3574">
        <w:rPr>
          <w:b w:val="0"/>
        </w:rPr>
        <w:t>;</w:t>
      </w:r>
      <w:r w:rsidR="00D1633D">
        <w:rPr>
          <w:b w:val="0"/>
        </w:rPr>
        <w:t xml:space="preserve"> and</w:t>
      </w:r>
    </w:p>
    <w:p w14:paraId="377C3BD7" w14:textId="37158536" w:rsidR="00A00960" w:rsidRPr="00EC0B37" w:rsidRDefault="00A27AFF" w:rsidP="00DC5BCB">
      <w:pPr>
        <w:pStyle w:val="Heading3Numbered"/>
        <w:keepNext w:val="0"/>
        <w:numPr>
          <w:ilvl w:val="0"/>
          <w:numId w:val="70"/>
        </w:numPr>
        <w:spacing w:before="120" w:after="120" w:line="240" w:lineRule="auto"/>
        <w:ind w:left="1418" w:hanging="567"/>
        <w:rPr>
          <w:b w:val="0"/>
        </w:rPr>
      </w:pPr>
      <w:r>
        <w:rPr>
          <w:b w:val="0"/>
        </w:rPr>
        <w:lastRenderedPageBreak/>
        <w:t>s</w:t>
      </w:r>
      <w:r w:rsidR="00A00960" w:rsidRPr="003E6C9C">
        <w:rPr>
          <w:b w:val="0"/>
        </w:rPr>
        <w:t xml:space="preserve">upport </w:t>
      </w:r>
      <w:r>
        <w:rPr>
          <w:b w:val="0"/>
        </w:rPr>
        <w:t>p</w:t>
      </w:r>
      <w:r w:rsidR="00A00960" w:rsidRPr="003E6C9C">
        <w:rPr>
          <w:b w:val="0"/>
        </w:rPr>
        <w:t>ersonnel</w:t>
      </w:r>
      <w:r w:rsidR="00A00960" w:rsidRPr="00EC0B37">
        <w:rPr>
          <w:b w:val="0"/>
        </w:rPr>
        <w:t xml:space="preserve"> who are appointed in a professional or voluntary capacity by a Relevant Organisation,</w:t>
      </w:r>
      <w:r w:rsidR="00C559E4">
        <w:rPr>
          <w:b w:val="0"/>
        </w:rPr>
        <w:t xml:space="preserve"> </w:t>
      </w:r>
      <w:r w:rsidR="00A00960" w:rsidRPr="00EC0B37">
        <w:rPr>
          <w:b w:val="0"/>
        </w:rPr>
        <w:t xml:space="preserve">or any league, competition, series, </w:t>
      </w:r>
      <w:r w:rsidR="00A00960" w:rsidRPr="00C77CCE">
        <w:rPr>
          <w:b w:val="0"/>
        </w:rPr>
        <w:t>Club or Team</w:t>
      </w:r>
      <w:r w:rsidR="00A00960" w:rsidRPr="00EC0B37">
        <w:rPr>
          <w:b w:val="0"/>
        </w:rPr>
        <w:t xml:space="preserve"> sanctioned by </w:t>
      </w:r>
      <w:r w:rsidR="00C559E4">
        <w:rPr>
          <w:b w:val="0"/>
        </w:rPr>
        <w:t xml:space="preserve">a Relevant </w:t>
      </w:r>
      <w:r w:rsidR="005B2754">
        <w:rPr>
          <w:b w:val="0"/>
        </w:rPr>
        <w:t>Organisation</w:t>
      </w:r>
      <w:r w:rsidR="00C559E4">
        <w:rPr>
          <w:b w:val="0"/>
        </w:rPr>
        <w:t xml:space="preserve"> </w:t>
      </w:r>
      <w:r w:rsidR="00A00960" w:rsidRPr="00EC0B37">
        <w:rPr>
          <w:b w:val="0"/>
        </w:rPr>
        <w:t>including sports science sports medicine personnel, team managers, agents, selectors, and team staff members.</w:t>
      </w:r>
    </w:p>
    <w:p w14:paraId="4800058B" w14:textId="57846286" w:rsidR="00EA7E64" w:rsidRPr="00273A13" w:rsidRDefault="00EA7E64" w:rsidP="00604750">
      <w:pPr>
        <w:pStyle w:val="BodyText2"/>
        <w:spacing w:before="120"/>
        <w:ind w:left="851"/>
      </w:pPr>
      <w:r w:rsidRPr="00273A13">
        <w:rPr>
          <w:b/>
        </w:rPr>
        <w:t>Policy</w:t>
      </w:r>
      <w:r w:rsidRPr="00273A13">
        <w:t xml:space="preserve"> means this </w:t>
      </w:r>
      <w:r>
        <w:t>Complaints, Disputes and Discipline</w:t>
      </w:r>
      <w:r w:rsidRPr="00273A13">
        <w:t xml:space="preserve"> Policy.</w:t>
      </w:r>
    </w:p>
    <w:p w14:paraId="34106CF1" w14:textId="2AAF8BBE" w:rsidR="00A00960" w:rsidRDefault="00A00960" w:rsidP="00604750">
      <w:pPr>
        <w:pStyle w:val="Heading3Numbered"/>
        <w:keepNext w:val="0"/>
        <w:numPr>
          <w:ilvl w:val="2"/>
          <w:numId w:val="0"/>
        </w:numPr>
        <w:spacing w:before="120"/>
        <w:ind w:left="851"/>
      </w:pPr>
      <w:r>
        <w:t xml:space="preserve">Prohibited Conduct </w:t>
      </w:r>
      <w:r>
        <w:rPr>
          <w:b w:val="0"/>
        </w:rPr>
        <w:t xml:space="preserve">means the conduct proscribed in each of the </w:t>
      </w:r>
      <w:r w:rsidR="00A865D1">
        <w:rPr>
          <w:b w:val="0"/>
        </w:rPr>
        <w:t xml:space="preserve">Relevant </w:t>
      </w:r>
      <w:r>
        <w:rPr>
          <w:b w:val="0"/>
        </w:rPr>
        <w:t>Policies, including the c</w:t>
      </w:r>
      <w:r w:rsidR="00D47478">
        <w:rPr>
          <w:b w:val="0"/>
        </w:rPr>
        <w:t xml:space="preserve">onduct proscribed under </w:t>
      </w:r>
      <w:r w:rsidR="00B67B42">
        <w:rPr>
          <w:b w:val="0"/>
        </w:rPr>
        <w:t>c</w:t>
      </w:r>
      <w:r w:rsidR="00D47478">
        <w:rPr>
          <w:b w:val="0"/>
        </w:rPr>
        <w:t xml:space="preserve">lause </w:t>
      </w:r>
      <w:r w:rsidR="003B0916">
        <w:rPr>
          <w:b w:val="0"/>
          <w:color w:val="2B579A"/>
          <w:shd w:val="clear" w:color="auto" w:fill="E6E6E6"/>
        </w:rPr>
        <w:fldChar w:fldCharType="begin"/>
      </w:r>
      <w:r w:rsidR="003B0916">
        <w:rPr>
          <w:b w:val="0"/>
        </w:rPr>
        <w:instrText xml:space="preserve"> REF _Ref131497939 \r \h </w:instrText>
      </w:r>
      <w:r w:rsidR="003B0916">
        <w:rPr>
          <w:b w:val="0"/>
          <w:color w:val="2B579A"/>
          <w:shd w:val="clear" w:color="auto" w:fill="E6E6E6"/>
        </w:rPr>
      </w:r>
      <w:r w:rsidR="003B0916">
        <w:rPr>
          <w:b w:val="0"/>
          <w:color w:val="2B579A"/>
          <w:shd w:val="clear" w:color="auto" w:fill="E6E6E6"/>
        </w:rPr>
        <w:fldChar w:fldCharType="separate"/>
      </w:r>
      <w:r w:rsidR="00FA20CD">
        <w:rPr>
          <w:b w:val="0"/>
        </w:rPr>
        <w:t>5</w:t>
      </w:r>
      <w:r w:rsidR="003B0916">
        <w:rPr>
          <w:b w:val="0"/>
          <w:color w:val="2B579A"/>
          <w:shd w:val="clear" w:color="auto" w:fill="E6E6E6"/>
        </w:rPr>
        <w:fldChar w:fldCharType="end"/>
      </w:r>
      <w:r>
        <w:rPr>
          <w:b w:val="0"/>
        </w:rPr>
        <w:t xml:space="preserve"> of this </w:t>
      </w:r>
      <w:r w:rsidR="00575EAF">
        <w:rPr>
          <w:b w:val="0"/>
        </w:rPr>
        <w:t>P</w:t>
      </w:r>
      <w:r>
        <w:rPr>
          <w:b w:val="0"/>
        </w:rPr>
        <w:t>olicy.</w:t>
      </w:r>
      <w:r>
        <w:t xml:space="preserve"> </w:t>
      </w:r>
    </w:p>
    <w:p w14:paraId="79B1D745" w14:textId="40537C05" w:rsidR="0033200D" w:rsidRPr="00AE7FA6" w:rsidRDefault="00A22FC9" w:rsidP="00AE2EB8">
      <w:pPr>
        <w:pStyle w:val="Heading3Numbered"/>
        <w:keepNext w:val="0"/>
        <w:numPr>
          <w:ilvl w:val="2"/>
          <w:numId w:val="0"/>
        </w:numPr>
        <w:ind w:left="851"/>
        <w:rPr>
          <w:b w:val="0"/>
          <w:bCs/>
        </w:rPr>
      </w:pPr>
      <w:r w:rsidRPr="00AE7FA6">
        <w:t>Protected Characteristic</w:t>
      </w:r>
      <w:r w:rsidRPr="00AE7FA6">
        <w:rPr>
          <w:b w:val="0"/>
          <w:bCs/>
        </w:rPr>
        <w:t xml:space="preserve"> means: </w:t>
      </w:r>
    </w:p>
    <w:p w14:paraId="2EBDDD64" w14:textId="77777777" w:rsidR="00030DC3" w:rsidRPr="00AE7FA6" w:rsidRDefault="00030DC3" w:rsidP="00D904E2">
      <w:pPr>
        <w:pStyle w:val="ScheduleH3"/>
        <w:numPr>
          <w:ilvl w:val="0"/>
          <w:numId w:val="67"/>
        </w:numPr>
        <w:ind w:left="1418" w:hanging="567"/>
      </w:pPr>
      <w:r w:rsidRPr="00AE7FA6">
        <w:t>age;</w:t>
      </w:r>
    </w:p>
    <w:p w14:paraId="44E31EF1" w14:textId="77777777" w:rsidR="00030DC3" w:rsidRPr="00AE7FA6" w:rsidRDefault="00030DC3" w:rsidP="00D904E2">
      <w:pPr>
        <w:pStyle w:val="ScheduleH3"/>
        <w:numPr>
          <w:ilvl w:val="0"/>
          <w:numId w:val="67"/>
        </w:numPr>
        <w:ind w:left="1418" w:hanging="567"/>
      </w:pPr>
      <w:r w:rsidRPr="00AE7FA6">
        <w:t>disability;</w:t>
      </w:r>
    </w:p>
    <w:p w14:paraId="5826E6AE" w14:textId="77777777" w:rsidR="00030DC3" w:rsidRPr="00AE7FA6" w:rsidRDefault="00030DC3" w:rsidP="00D904E2">
      <w:pPr>
        <w:pStyle w:val="ScheduleH3"/>
        <w:numPr>
          <w:ilvl w:val="0"/>
          <w:numId w:val="67"/>
        </w:numPr>
        <w:ind w:left="1418" w:hanging="567"/>
      </w:pPr>
      <w:r w:rsidRPr="00AE7FA6">
        <w:t>race or ethnicity;</w:t>
      </w:r>
    </w:p>
    <w:p w14:paraId="676C86F6" w14:textId="37689945" w:rsidR="00030DC3" w:rsidRPr="00AE7FA6" w:rsidRDefault="00030DC3" w:rsidP="00D904E2">
      <w:pPr>
        <w:pStyle w:val="ScheduleH3"/>
        <w:numPr>
          <w:ilvl w:val="0"/>
          <w:numId w:val="67"/>
        </w:numPr>
        <w:ind w:left="1418" w:hanging="567"/>
      </w:pPr>
      <w:r w:rsidRPr="00AE7FA6">
        <w:t>sex</w:t>
      </w:r>
      <w:r w:rsidR="00FF72B7">
        <w:t xml:space="preserve"> </w:t>
      </w:r>
      <w:r w:rsidR="001D6DA9">
        <w:t>or gender identi</w:t>
      </w:r>
      <w:r w:rsidR="00364B80">
        <w:t>t</w:t>
      </w:r>
      <w:r w:rsidR="001D6DA9">
        <w:t>y</w:t>
      </w:r>
      <w:r w:rsidRPr="00AE7FA6">
        <w:t xml:space="preserve">; </w:t>
      </w:r>
    </w:p>
    <w:p w14:paraId="49827ED5" w14:textId="77777777" w:rsidR="00030DC3" w:rsidRPr="00AE7FA6" w:rsidRDefault="00030DC3" w:rsidP="00D904E2">
      <w:pPr>
        <w:pStyle w:val="ScheduleH3"/>
        <w:numPr>
          <w:ilvl w:val="0"/>
          <w:numId w:val="67"/>
        </w:numPr>
        <w:ind w:left="1418" w:hanging="567"/>
      </w:pPr>
      <w:r w:rsidRPr="00AE7FA6">
        <w:t>sexual orientation; or</w:t>
      </w:r>
    </w:p>
    <w:p w14:paraId="2E4887B3" w14:textId="77777777" w:rsidR="00030DC3" w:rsidRPr="00AE7FA6" w:rsidRDefault="00030DC3" w:rsidP="00D904E2">
      <w:pPr>
        <w:pStyle w:val="ScheduleH3"/>
        <w:numPr>
          <w:ilvl w:val="0"/>
          <w:numId w:val="67"/>
        </w:numPr>
        <w:ind w:left="1418" w:hanging="567"/>
      </w:pPr>
      <w:r w:rsidRPr="00AE7FA6">
        <w:t>religion.</w:t>
      </w:r>
    </w:p>
    <w:p w14:paraId="7530181D" w14:textId="6E1012E5" w:rsidR="00A00960" w:rsidRPr="00EC0B37" w:rsidRDefault="00A00960" w:rsidP="003E42B0">
      <w:pPr>
        <w:pStyle w:val="Heading3Numbered"/>
        <w:keepNext w:val="0"/>
        <w:numPr>
          <w:ilvl w:val="2"/>
          <w:numId w:val="0"/>
        </w:numPr>
        <w:ind w:left="851"/>
      </w:pPr>
      <w:r>
        <w:t xml:space="preserve">Protected Disclosure </w:t>
      </w:r>
      <w:r>
        <w:rPr>
          <w:b w:val="0"/>
        </w:rPr>
        <w:t xml:space="preserve">means, where a Relevant Organisation is a "regulated entity" under the whistleblower laws in the </w:t>
      </w:r>
      <w:r w:rsidRPr="00981972">
        <w:rPr>
          <w:b w:val="0"/>
          <w:i/>
          <w:iCs/>
        </w:rPr>
        <w:t>Corporations Act 2001</w:t>
      </w:r>
      <w:r>
        <w:rPr>
          <w:b w:val="0"/>
        </w:rPr>
        <w:t xml:space="preserve"> (Cth), a disclosure of information to the Relevant Organisation that qualifies for protection under those laws.</w:t>
      </w:r>
    </w:p>
    <w:p w14:paraId="511A0413" w14:textId="77777777" w:rsidR="00A00960" w:rsidRPr="00EC0B37" w:rsidRDefault="00A00960" w:rsidP="003E42B0">
      <w:pPr>
        <w:pStyle w:val="Heading3Numbered"/>
        <w:keepNext w:val="0"/>
        <w:numPr>
          <w:ilvl w:val="2"/>
          <w:numId w:val="0"/>
        </w:numPr>
        <w:ind w:left="851"/>
      </w:pPr>
      <w:r>
        <w:t xml:space="preserve">Provisional Action </w:t>
      </w:r>
      <w:r>
        <w:rPr>
          <w:b w:val="0"/>
        </w:rPr>
        <w:t>means the process undertaken to impose a temporary measure on a Respondent while they are subject to a Complaints Process, or an investigation by law enforcement.</w:t>
      </w:r>
      <w:r>
        <w:t xml:space="preserve"> </w:t>
      </w:r>
    </w:p>
    <w:p w14:paraId="6E1B2A56" w14:textId="078CFD54" w:rsidR="00A00960" w:rsidRPr="00EC0B37" w:rsidRDefault="00A00960" w:rsidP="003E42B0">
      <w:pPr>
        <w:pStyle w:val="Heading3Numbered"/>
        <w:keepNext w:val="0"/>
        <w:numPr>
          <w:ilvl w:val="2"/>
          <w:numId w:val="0"/>
        </w:numPr>
        <w:ind w:left="851"/>
      </w:pPr>
      <w:r>
        <w:t xml:space="preserve">Relevant Organisation </w:t>
      </w:r>
      <w:r>
        <w:rPr>
          <w:b w:val="0"/>
        </w:rPr>
        <w:t>means any of the following organisations:</w:t>
      </w:r>
      <w:r>
        <w:t xml:space="preserve"> </w:t>
      </w:r>
    </w:p>
    <w:p w14:paraId="2334127D" w14:textId="77777777" w:rsidR="00A00960" w:rsidRPr="00EC0B37" w:rsidRDefault="00A00960" w:rsidP="00D904E2">
      <w:pPr>
        <w:pStyle w:val="Heading3Numbered"/>
        <w:keepNext w:val="0"/>
        <w:numPr>
          <w:ilvl w:val="0"/>
          <w:numId w:val="71"/>
        </w:numPr>
        <w:spacing w:before="120" w:after="120" w:line="240" w:lineRule="auto"/>
        <w:ind w:left="1418" w:hanging="567"/>
        <w:rPr>
          <w:b w:val="0"/>
        </w:rPr>
      </w:pPr>
      <w:r w:rsidRPr="00EC0B37">
        <w:rPr>
          <w:b w:val="0"/>
          <w:highlight w:val="green"/>
        </w:rPr>
        <w:t>&lt;NSO&gt;</w:t>
      </w:r>
      <w:r w:rsidRPr="00EC0B37">
        <w:rPr>
          <w:b w:val="0"/>
        </w:rPr>
        <w:t xml:space="preserve">; </w:t>
      </w:r>
    </w:p>
    <w:p w14:paraId="1FB618F5" w14:textId="77777777" w:rsidR="00A00960" w:rsidRPr="00EC0B37" w:rsidRDefault="00A00960" w:rsidP="00D904E2">
      <w:pPr>
        <w:pStyle w:val="Heading3Numbered"/>
        <w:keepNext w:val="0"/>
        <w:numPr>
          <w:ilvl w:val="0"/>
          <w:numId w:val="71"/>
        </w:numPr>
        <w:spacing w:before="120" w:after="120" w:line="240" w:lineRule="auto"/>
        <w:ind w:left="1418" w:hanging="567"/>
        <w:rPr>
          <w:b w:val="0"/>
        </w:rPr>
      </w:pPr>
      <w:r w:rsidRPr="00EC0B37">
        <w:rPr>
          <w:b w:val="0"/>
        </w:rPr>
        <w:t>Member Organisations; or</w:t>
      </w:r>
    </w:p>
    <w:p w14:paraId="27E836C9" w14:textId="6AC47D9D" w:rsidR="00A00960" w:rsidRPr="00EC0B37" w:rsidRDefault="003E42B0" w:rsidP="00D904E2">
      <w:pPr>
        <w:pStyle w:val="Heading3Numbered"/>
        <w:keepNext w:val="0"/>
        <w:numPr>
          <w:ilvl w:val="0"/>
          <w:numId w:val="71"/>
        </w:numPr>
        <w:spacing w:before="120" w:after="120" w:line="240" w:lineRule="auto"/>
        <w:ind w:left="1418" w:hanging="567"/>
        <w:rPr>
          <w:b w:val="0"/>
        </w:rPr>
      </w:pPr>
      <w:r>
        <w:rPr>
          <w:b w:val="0"/>
        </w:rPr>
        <w:t>a</w:t>
      </w:r>
      <w:r w:rsidR="00A00960" w:rsidRPr="00EC0B37">
        <w:rPr>
          <w:b w:val="0"/>
        </w:rPr>
        <w:t>ny other organisation that has agreed to be bound by</w:t>
      </w:r>
      <w:r w:rsidR="00AE4F88">
        <w:rPr>
          <w:b w:val="0"/>
        </w:rPr>
        <w:t xml:space="preserve"> </w:t>
      </w:r>
      <w:r w:rsidR="00AE4F88" w:rsidRPr="001A6E4E">
        <w:rPr>
          <w:b w:val="0"/>
        </w:rPr>
        <w:t xml:space="preserve">the </w:t>
      </w:r>
      <w:r w:rsidR="00A865D1" w:rsidRPr="001A6E4E" w:rsidDel="001549C4">
        <w:rPr>
          <w:b w:val="0"/>
        </w:rPr>
        <w:t>Relevant</w:t>
      </w:r>
      <w:r w:rsidR="00CE7B83" w:rsidRPr="001A6E4E" w:rsidDel="001549C4">
        <w:rPr>
          <w:b w:val="0"/>
        </w:rPr>
        <w:t xml:space="preserve"> Policies</w:t>
      </w:r>
      <w:r w:rsidR="00CE7B83" w:rsidRPr="001A6E4E">
        <w:rPr>
          <w:b w:val="0"/>
        </w:rPr>
        <w:t>.</w:t>
      </w:r>
    </w:p>
    <w:p w14:paraId="128A9750" w14:textId="77777777" w:rsidR="00A00960" w:rsidRPr="0006072C" w:rsidRDefault="00A00960" w:rsidP="003E42B0">
      <w:pPr>
        <w:pStyle w:val="Heading3Numbered"/>
        <w:keepNext w:val="0"/>
        <w:numPr>
          <w:ilvl w:val="2"/>
          <w:numId w:val="0"/>
        </w:numPr>
        <w:ind w:left="851"/>
        <w:rPr>
          <w:b w:val="0"/>
        </w:rPr>
      </w:pPr>
      <w:r>
        <w:t>Relevant Person</w:t>
      </w:r>
      <w:r>
        <w:rPr>
          <w:b w:val="0"/>
        </w:rPr>
        <w:t xml:space="preserve"> means any of the following persons: </w:t>
      </w:r>
    </w:p>
    <w:p w14:paraId="69DB86D1" w14:textId="77777777" w:rsidR="00A00960" w:rsidRPr="00EC0B37" w:rsidRDefault="00A00960" w:rsidP="00D904E2">
      <w:pPr>
        <w:pStyle w:val="Heading3Numbered"/>
        <w:numPr>
          <w:ilvl w:val="0"/>
          <w:numId w:val="72"/>
        </w:numPr>
        <w:spacing w:before="120" w:after="120" w:line="240" w:lineRule="auto"/>
        <w:ind w:left="1418" w:hanging="567"/>
        <w:rPr>
          <w:b w:val="0"/>
        </w:rPr>
      </w:pPr>
      <w:r w:rsidRPr="00EC0B37">
        <w:rPr>
          <w:b w:val="0"/>
        </w:rPr>
        <w:t xml:space="preserve">Individual Member; </w:t>
      </w:r>
    </w:p>
    <w:p w14:paraId="25CFE6F4" w14:textId="77777777" w:rsidR="00A00960" w:rsidRPr="00EC0B37" w:rsidRDefault="00A00960" w:rsidP="00D904E2">
      <w:pPr>
        <w:pStyle w:val="Heading3Numbered"/>
        <w:numPr>
          <w:ilvl w:val="0"/>
          <w:numId w:val="72"/>
        </w:numPr>
        <w:spacing w:before="120" w:after="120" w:line="240" w:lineRule="auto"/>
        <w:ind w:left="1418" w:hanging="567"/>
        <w:rPr>
          <w:b w:val="0"/>
        </w:rPr>
      </w:pPr>
      <w:r w:rsidRPr="00EC0B37">
        <w:rPr>
          <w:b w:val="0"/>
        </w:rPr>
        <w:t xml:space="preserve">Participant; </w:t>
      </w:r>
    </w:p>
    <w:p w14:paraId="33DBEF1D" w14:textId="77777777" w:rsidR="00A00960" w:rsidRPr="00EC0B37" w:rsidRDefault="00A00960" w:rsidP="00D904E2">
      <w:pPr>
        <w:pStyle w:val="Heading3Numbered"/>
        <w:numPr>
          <w:ilvl w:val="0"/>
          <w:numId w:val="72"/>
        </w:numPr>
        <w:spacing w:before="120" w:after="120" w:line="240" w:lineRule="auto"/>
        <w:ind w:left="1418" w:hanging="567"/>
        <w:rPr>
          <w:b w:val="0"/>
        </w:rPr>
      </w:pPr>
      <w:r w:rsidRPr="00EC0B37">
        <w:rPr>
          <w:b w:val="0"/>
        </w:rPr>
        <w:t xml:space="preserve">Employee; </w:t>
      </w:r>
    </w:p>
    <w:p w14:paraId="17710886" w14:textId="77777777" w:rsidR="00A00960" w:rsidRPr="00EC0B37" w:rsidRDefault="00A00960" w:rsidP="00D904E2">
      <w:pPr>
        <w:pStyle w:val="Heading3Numbered"/>
        <w:numPr>
          <w:ilvl w:val="0"/>
          <w:numId w:val="72"/>
        </w:numPr>
        <w:spacing w:before="120" w:after="120" w:line="240" w:lineRule="auto"/>
        <w:ind w:left="1418" w:hanging="567"/>
        <w:rPr>
          <w:b w:val="0"/>
        </w:rPr>
      </w:pPr>
      <w:r w:rsidRPr="00EC0B37">
        <w:rPr>
          <w:b w:val="0"/>
        </w:rPr>
        <w:t xml:space="preserve">Contractor; </w:t>
      </w:r>
    </w:p>
    <w:p w14:paraId="6660C01D" w14:textId="77777777" w:rsidR="00A00960" w:rsidRPr="00EC0B37" w:rsidRDefault="00A00960" w:rsidP="00D904E2">
      <w:pPr>
        <w:pStyle w:val="Heading3Numbered"/>
        <w:numPr>
          <w:ilvl w:val="0"/>
          <w:numId w:val="72"/>
        </w:numPr>
        <w:spacing w:before="120" w:after="120" w:line="240" w:lineRule="auto"/>
        <w:ind w:left="1418" w:hanging="567"/>
        <w:rPr>
          <w:b w:val="0"/>
        </w:rPr>
      </w:pPr>
      <w:r w:rsidRPr="00C77CCE">
        <w:rPr>
          <w:b w:val="0"/>
        </w:rPr>
        <w:t>Volunteer</w:t>
      </w:r>
      <w:r w:rsidRPr="00EC0B37">
        <w:rPr>
          <w:b w:val="0"/>
        </w:rPr>
        <w:t>; or</w:t>
      </w:r>
    </w:p>
    <w:p w14:paraId="28B704A9" w14:textId="1EE1F11A" w:rsidR="00A00960" w:rsidRPr="00EC0B37" w:rsidRDefault="003E42B0" w:rsidP="00D904E2">
      <w:pPr>
        <w:pStyle w:val="Heading3Numbered"/>
        <w:numPr>
          <w:ilvl w:val="0"/>
          <w:numId w:val="72"/>
        </w:numPr>
        <w:spacing w:before="120" w:after="120" w:line="240" w:lineRule="auto"/>
        <w:ind w:left="1418" w:hanging="567"/>
        <w:rPr>
          <w:b w:val="0"/>
        </w:rPr>
      </w:pPr>
      <w:r>
        <w:rPr>
          <w:b w:val="0"/>
        </w:rPr>
        <w:t>a</w:t>
      </w:r>
      <w:r w:rsidR="00A00960" w:rsidRPr="00EC0B37">
        <w:rPr>
          <w:b w:val="0"/>
        </w:rPr>
        <w:t xml:space="preserve">ny other individual who has agreed to be bound by </w:t>
      </w:r>
      <w:r w:rsidR="00CE7B83" w:rsidRPr="00D2794F" w:rsidDel="00133F20">
        <w:rPr>
          <w:b w:val="0"/>
        </w:rPr>
        <w:t>the</w:t>
      </w:r>
      <w:r w:rsidR="00D930D0" w:rsidRPr="00D2794F">
        <w:rPr>
          <w:b w:val="0"/>
        </w:rPr>
        <w:t xml:space="preserve"> </w:t>
      </w:r>
      <w:r w:rsidR="00A865D1" w:rsidRPr="00D2794F" w:rsidDel="00133F20">
        <w:rPr>
          <w:b w:val="0"/>
        </w:rPr>
        <w:t>Relevant</w:t>
      </w:r>
      <w:r w:rsidR="00CE7B83" w:rsidRPr="00D2794F" w:rsidDel="00133F20">
        <w:rPr>
          <w:b w:val="0"/>
        </w:rPr>
        <w:t xml:space="preserve"> Policies</w:t>
      </w:r>
      <w:r w:rsidR="00CE7B83" w:rsidDel="00133F20">
        <w:rPr>
          <w:b w:val="0"/>
        </w:rPr>
        <w:t>.</w:t>
      </w:r>
    </w:p>
    <w:p w14:paraId="212AA70E" w14:textId="2175D6DA" w:rsidR="00030DC3" w:rsidRPr="00EF5127" w:rsidRDefault="00030DC3" w:rsidP="003E42B0">
      <w:pPr>
        <w:pStyle w:val="Heading3Numbered"/>
        <w:keepNext w:val="0"/>
        <w:numPr>
          <w:ilvl w:val="2"/>
          <w:numId w:val="0"/>
        </w:numPr>
        <w:ind w:left="851"/>
      </w:pPr>
      <w:r>
        <w:t>Relevant Policies</w:t>
      </w:r>
      <w:r>
        <w:rPr>
          <w:b w:val="0"/>
        </w:rPr>
        <w:t xml:space="preserve"> means the following </w:t>
      </w:r>
      <w:r w:rsidRPr="18CF5F45">
        <w:rPr>
          <w:b w:val="0"/>
          <w:highlight w:val="green"/>
        </w:rPr>
        <w:t>&lt;NSO&gt;</w:t>
      </w:r>
      <w:r>
        <w:rPr>
          <w:b w:val="0"/>
        </w:rPr>
        <w:t xml:space="preserve"> policies:</w:t>
      </w:r>
    </w:p>
    <w:p w14:paraId="7C579228" w14:textId="5CEB3A73" w:rsidR="00030DC3" w:rsidRPr="00A00960" w:rsidRDefault="7EBDBBFE" w:rsidP="00D904E2">
      <w:pPr>
        <w:pStyle w:val="Heading3Numbered"/>
        <w:numPr>
          <w:ilvl w:val="0"/>
          <w:numId w:val="73"/>
        </w:numPr>
        <w:spacing w:before="120" w:after="120" w:line="240" w:lineRule="auto"/>
        <w:ind w:left="1418" w:hanging="567"/>
        <w:rPr>
          <w:b w:val="0"/>
        </w:rPr>
      </w:pPr>
      <w:r>
        <w:rPr>
          <w:b w:val="0"/>
        </w:rPr>
        <w:t xml:space="preserve">Safeguarding </w:t>
      </w:r>
      <w:r w:rsidR="00E000BB">
        <w:rPr>
          <w:b w:val="0"/>
        </w:rPr>
        <w:t xml:space="preserve">Children </w:t>
      </w:r>
      <w:r w:rsidR="001B254B">
        <w:rPr>
          <w:b w:val="0"/>
        </w:rPr>
        <w:t xml:space="preserve">and Young People </w:t>
      </w:r>
      <w:r>
        <w:rPr>
          <w:b w:val="0"/>
        </w:rPr>
        <w:t>Policy;</w:t>
      </w:r>
    </w:p>
    <w:p w14:paraId="468F1313" w14:textId="77777777" w:rsidR="00030DC3" w:rsidRPr="00A00960" w:rsidRDefault="7EBDBBFE" w:rsidP="00D904E2">
      <w:pPr>
        <w:pStyle w:val="Heading3Numbered"/>
        <w:numPr>
          <w:ilvl w:val="0"/>
          <w:numId w:val="73"/>
        </w:numPr>
        <w:spacing w:before="120" w:after="120" w:line="240" w:lineRule="auto"/>
        <w:ind w:left="1418" w:hanging="567"/>
        <w:rPr>
          <w:b w:val="0"/>
        </w:rPr>
      </w:pPr>
      <w:r>
        <w:rPr>
          <w:b w:val="0"/>
        </w:rPr>
        <w:t>Competition Manipulation and Sport Gambling Policy;</w:t>
      </w:r>
    </w:p>
    <w:p w14:paraId="79DB9432" w14:textId="77777777" w:rsidR="00030DC3" w:rsidRPr="00A00960" w:rsidRDefault="7EBDBBFE" w:rsidP="00D904E2">
      <w:pPr>
        <w:pStyle w:val="Heading3Numbered"/>
        <w:numPr>
          <w:ilvl w:val="0"/>
          <w:numId w:val="73"/>
        </w:numPr>
        <w:spacing w:before="120" w:after="120" w:line="240" w:lineRule="auto"/>
        <w:ind w:left="1418" w:hanging="567"/>
        <w:rPr>
          <w:b w:val="0"/>
        </w:rPr>
      </w:pPr>
      <w:r>
        <w:rPr>
          <w:b w:val="0"/>
        </w:rPr>
        <w:t>Improper Use of Drugs and Medicine Policy;</w:t>
      </w:r>
    </w:p>
    <w:p w14:paraId="77D12943" w14:textId="77777777" w:rsidR="00030DC3" w:rsidRPr="00A00960" w:rsidRDefault="7EBDBBFE" w:rsidP="00D904E2">
      <w:pPr>
        <w:pStyle w:val="Heading3Numbered"/>
        <w:numPr>
          <w:ilvl w:val="0"/>
          <w:numId w:val="73"/>
        </w:numPr>
        <w:spacing w:before="120" w:after="120" w:line="240" w:lineRule="auto"/>
        <w:ind w:left="1418" w:hanging="567"/>
        <w:rPr>
          <w:b w:val="0"/>
        </w:rPr>
      </w:pPr>
      <w:r>
        <w:rPr>
          <w:b w:val="0"/>
        </w:rPr>
        <w:t>Member Protection Policy;</w:t>
      </w:r>
    </w:p>
    <w:p w14:paraId="2E28ED25" w14:textId="77096A5B" w:rsidR="00030DC3" w:rsidRDefault="7EBDBBFE" w:rsidP="00D904E2">
      <w:pPr>
        <w:pStyle w:val="Heading3Numbered"/>
        <w:numPr>
          <w:ilvl w:val="0"/>
          <w:numId w:val="73"/>
        </w:numPr>
        <w:spacing w:before="120" w:after="120" w:line="240" w:lineRule="auto"/>
        <w:ind w:left="1418" w:hanging="567"/>
        <w:rPr>
          <w:b w:val="0"/>
        </w:rPr>
      </w:pPr>
      <w:r>
        <w:rPr>
          <w:b w:val="0"/>
        </w:rPr>
        <w:t>Complaints, Disputes and Discipline Policy</w:t>
      </w:r>
      <w:r w:rsidR="00DD238A">
        <w:rPr>
          <w:b w:val="0"/>
        </w:rPr>
        <w:t>:</w:t>
      </w:r>
    </w:p>
    <w:p w14:paraId="2E1C344C" w14:textId="672254F2" w:rsidR="003A65BB" w:rsidRPr="00D2794F" w:rsidRDefault="003A65BB" w:rsidP="00D904E2">
      <w:pPr>
        <w:pStyle w:val="Heading3Numbered"/>
        <w:numPr>
          <w:ilvl w:val="0"/>
          <w:numId w:val="73"/>
        </w:numPr>
        <w:spacing w:before="120" w:after="120" w:line="240" w:lineRule="auto"/>
        <w:ind w:left="1418" w:hanging="567"/>
        <w:rPr>
          <w:b w:val="0"/>
          <w:highlight w:val="cyan"/>
        </w:rPr>
      </w:pPr>
      <w:r w:rsidRPr="00D2794F">
        <w:rPr>
          <w:b w:val="0"/>
          <w:highlight w:val="cyan"/>
        </w:rPr>
        <w:t xml:space="preserve">&lt;add names of </w:t>
      </w:r>
      <w:r w:rsidR="00647D58">
        <w:rPr>
          <w:b w:val="0"/>
          <w:highlight w:val="cyan"/>
        </w:rPr>
        <w:t xml:space="preserve">any other </w:t>
      </w:r>
      <w:r w:rsidRPr="00D2794F">
        <w:rPr>
          <w:b w:val="0"/>
          <w:highlight w:val="cyan"/>
        </w:rPr>
        <w:t>policies&gt;,</w:t>
      </w:r>
    </w:p>
    <w:p w14:paraId="57BF8709" w14:textId="53E5E536" w:rsidR="00DD238A" w:rsidRPr="00D2794F" w:rsidRDefault="003E42B0" w:rsidP="00D904E2">
      <w:pPr>
        <w:pStyle w:val="Heading3Numbered"/>
        <w:numPr>
          <w:ilvl w:val="0"/>
          <w:numId w:val="73"/>
        </w:numPr>
        <w:spacing w:before="120" w:after="120" w:line="240" w:lineRule="auto"/>
        <w:ind w:left="1418" w:hanging="567"/>
        <w:rPr>
          <w:b w:val="0"/>
          <w:highlight w:val="cyan"/>
        </w:rPr>
      </w:pPr>
      <w:r>
        <w:rPr>
          <w:b w:val="0"/>
          <w:highlight w:val="cyan"/>
        </w:rPr>
        <w:t>a</w:t>
      </w:r>
      <w:r w:rsidR="5E68DC11" w:rsidRPr="1B01E0B1">
        <w:rPr>
          <w:b w:val="0"/>
          <w:highlight w:val="cyan"/>
        </w:rPr>
        <w:t>ny other by-laws, rules</w:t>
      </w:r>
      <w:r w:rsidR="7EF100FA" w:rsidRPr="1B01E0B1">
        <w:rPr>
          <w:b w:val="0"/>
          <w:highlight w:val="cyan"/>
        </w:rPr>
        <w:t xml:space="preserve">, regulations or policies of </w:t>
      </w:r>
      <w:r w:rsidR="0024344D" w:rsidRPr="00B21474">
        <w:rPr>
          <w:b w:val="0"/>
          <w:highlight w:val="green"/>
        </w:rPr>
        <w:t>&lt;NSO&gt;</w:t>
      </w:r>
      <w:r w:rsidR="7EF100FA" w:rsidRPr="00B21474">
        <w:rPr>
          <w:b w:val="0"/>
          <w:highlight w:val="green"/>
        </w:rPr>
        <w:t xml:space="preserve"> </w:t>
      </w:r>
      <w:r w:rsidR="7EF100FA" w:rsidRPr="1B01E0B1">
        <w:rPr>
          <w:b w:val="0"/>
          <w:highlight w:val="cyan"/>
        </w:rPr>
        <w:t>that</w:t>
      </w:r>
      <w:r w:rsidR="2D7066B4" w:rsidRPr="1B01E0B1">
        <w:rPr>
          <w:b w:val="0"/>
          <w:highlight w:val="cyan"/>
        </w:rPr>
        <w:t xml:space="preserve"> are stated to be subject to this Policy</w:t>
      </w:r>
      <w:r w:rsidR="3F89D976" w:rsidRPr="1B01E0B1">
        <w:rPr>
          <w:b w:val="0"/>
          <w:highlight w:val="cyan"/>
        </w:rPr>
        <w:t>.</w:t>
      </w:r>
    </w:p>
    <w:p w14:paraId="06DFAC93" w14:textId="77777777" w:rsidR="00536368" w:rsidRDefault="00107434" w:rsidP="00107434">
      <w:pPr>
        <w:pBdr>
          <w:top w:val="single" w:sz="4" w:space="1" w:color="auto"/>
          <w:left w:val="single" w:sz="4" w:space="4" w:color="auto"/>
          <w:bottom w:val="single" w:sz="4" w:space="1" w:color="auto"/>
          <w:right w:val="single" w:sz="4" w:space="4" w:color="auto"/>
        </w:pBdr>
        <w:shd w:val="clear" w:color="auto" w:fill="FFFF00"/>
        <w:spacing w:after="120"/>
        <w:rPr>
          <w:i/>
          <w:iCs/>
          <w:color w:val="auto"/>
        </w:rPr>
      </w:pPr>
      <w:r w:rsidRPr="00E85459">
        <w:rPr>
          <w:b/>
          <w:i/>
          <w:iCs/>
          <w:color w:val="auto"/>
          <w:highlight w:val="yellow"/>
        </w:rPr>
        <w:t xml:space="preserve">Drafting Note: </w:t>
      </w:r>
      <w:r w:rsidRPr="00E85459">
        <w:rPr>
          <w:i/>
          <w:iCs/>
          <w:color w:val="auto"/>
          <w:highlight w:val="yellow"/>
        </w:rPr>
        <w:t xml:space="preserve">NSO can choose to add other Policies to this list to also be managed under this Policy. </w:t>
      </w:r>
      <w:r w:rsidR="00536368">
        <w:rPr>
          <w:i/>
          <w:iCs/>
          <w:color w:val="auto"/>
        </w:rPr>
        <w:t>See suggested blue highlighted text above.</w:t>
      </w:r>
    </w:p>
    <w:p w14:paraId="67E03ED7" w14:textId="359730C5" w:rsidR="00107434" w:rsidRPr="00E85459" w:rsidRDefault="00107434" w:rsidP="00107434">
      <w:pPr>
        <w:pBdr>
          <w:top w:val="single" w:sz="4" w:space="1" w:color="auto"/>
          <w:left w:val="single" w:sz="4" w:space="4" w:color="auto"/>
          <w:bottom w:val="single" w:sz="4" w:space="1" w:color="auto"/>
          <w:right w:val="single" w:sz="4" w:space="4" w:color="auto"/>
        </w:pBdr>
        <w:shd w:val="clear" w:color="auto" w:fill="FFFF00"/>
        <w:spacing w:after="120"/>
        <w:rPr>
          <w:i/>
          <w:iCs/>
          <w:color w:val="auto"/>
          <w:highlight w:val="yellow"/>
        </w:rPr>
      </w:pPr>
      <w:r w:rsidRPr="00AE2964">
        <w:rPr>
          <w:i/>
          <w:iCs/>
          <w:color w:val="auto"/>
        </w:rPr>
        <w:t>If the NSO chooses to manage other policies under this Policy</w:t>
      </w:r>
      <w:r>
        <w:rPr>
          <w:i/>
          <w:iCs/>
          <w:color w:val="auto"/>
        </w:rPr>
        <w:t>,</w:t>
      </w:r>
      <w:r w:rsidRPr="00AE2964">
        <w:rPr>
          <w:i/>
          <w:iCs/>
          <w:color w:val="auto"/>
        </w:rPr>
        <w:t xml:space="preserve"> then these other policies </w:t>
      </w:r>
      <w:r>
        <w:rPr>
          <w:i/>
          <w:iCs/>
          <w:color w:val="auto"/>
        </w:rPr>
        <w:t>should</w:t>
      </w:r>
      <w:r w:rsidRPr="00AE2964">
        <w:rPr>
          <w:i/>
          <w:iCs/>
          <w:color w:val="auto"/>
        </w:rPr>
        <w:t xml:space="preserve"> be listed here.</w:t>
      </w:r>
      <w:r>
        <w:rPr>
          <w:i/>
          <w:iCs/>
          <w:color w:val="auto"/>
        </w:rPr>
        <w:t xml:space="preserve"> </w:t>
      </w:r>
      <w:r w:rsidRPr="00E85459">
        <w:rPr>
          <w:i/>
          <w:iCs/>
          <w:color w:val="auto"/>
          <w:highlight w:val="yellow"/>
        </w:rPr>
        <w:t xml:space="preserve">For example, a Code of Conduct or Social Media Policy. </w:t>
      </w:r>
      <w:r>
        <w:rPr>
          <w:i/>
          <w:iCs/>
          <w:color w:val="auto"/>
          <w:highlight w:val="yellow"/>
        </w:rPr>
        <w:t>I</w:t>
      </w:r>
      <w:r w:rsidRPr="00296B77">
        <w:rPr>
          <w:i/>
          <w:iCs/>
          <w:color w:val="auto"/>
          <w:highlight w:val="yellow"/>
        </w:rPr>
        <w:t>f this occurs, all relevant definitions (such as Prohibited Conduct, Relevant Person</w:t>
      </w:r>
      <w:r>
        <w:rPr>
          <w:i/>
          <w:iCs/>
          <w:color w:val="auto"/>
          <w:highlight w:val="yellow"/>
        </w:rPr>
        <w:t>, Relevant Organisation</w:t>
      </w:r>
      <w:r w:rsidRPr="00296B77">
        <w:rPr>
          <w:i/>
          <w:iCs/>
          <w:color w:val="auto"/>
          <w:highlight w:val="yellow"/>
        </w:rPr>
        <w:t xml:space="preserve"> etc</w:t>
      </w:r>
      <w:r>
        <w:rPr>
          <w:i/>
          <w:iCs/>
          <w:color w:val="auto"/>
          <w:highlight w:val="yellow"/>
        </w:rPr>
        <w:t>.</w:t>
      </w:r>
      <w:r w:rsidRPr="00296B77">
        <w:rPr>
          <w:i/>
          <w:iCs/>
          <w:color w:val="auto"/>
          <w:highlight w:val="yellow"/>
        </w:rPr>
        <w:t xml:space="preserve">) must be consistent in any policy that is included. </w:t>
      </w:r>
      <w:r w:rsidRPr="00E85459">
        <w:rPr>
          <w:i/>
          <w:iCs/>
          <w:color w:val="auto"/>
          <w:highlight w:val="yellow"/>
          <w:shd w:val="clear" w:color="auto" w:fill="E6E6E6"/>
        </w:rPr>
        <w:t xml:space="preserve">It is the responsibility of </w:t>
      </w:r>
      <w:r>
        <w:rPr>
          <w:i/>
          <w:iCs/>
          <w:color w:val="auto"/>
          <w:highlight w:val="yellow"/>
          <w:shd w:val="clear" w:color="auto" w:fill="E6E6E6"/>
        </w:rPr>
        <w:lastRenderedPageBreak/>
        <w:t xml:space="preserve">the </w:t>
      </w:r>
      <w:r w:rsidRPr="00E85459">
        <w:rPr>
          <w:i/>
          <w:iCs/>
          <w:color w:val="auto"/>
          <w:highlight w:val="yellow"/>
          <w:shd w:val="clear" w:color="auto" w:fill="E6E6E6"/>
        </w:rPr>
        <w:t>NSO to ensure that</w:t>
      </w:r>
      <w:r w:rsidRPr="00E85459">
        <w:rPr>
          <w:i/>
          <w:iCs/>
          <w:color w:val="auto"/>
          <w:highlight w:val="yellow"/>
        </w:rPr>
        <w:t xml:space="preserve"> any other policies included in this definition are compatible with this Policy and that the complaints management procedures set out in this Policy are appropriate for managing breaches of the other policies. </w:t>
      </w:r>
    </w:p>
    <w:p w14:paraId="103A7EFF" w14:textId="0625E783" w:rsidR="00A00960" w:rsidRPr="007D350B" w:rsidRDefault="00A00960" w:rsidP="00FE1807">
      <w:pPr>
        <w:pStyle w:val="Heading3Numbered"/>
        <w:keepNext w:val="0"/>
        <w:numPr>
          <w:ilvl w:val="2"/>
          <w:numId w:val="0"/>
        </w:numPr>
        <w:ind w:left="851"/>
      </w:pPr>
      <w:r>
        <w:t xml:space="preserve">Report </w:t>
      </w:r>
      <w:r w:rsidR="00F065D7">
        <w:rPr>
          <w:b w:val="0"/>
        </w:rPr>
        <w:t xml:space="preserve">has the meaning given in clause </w:t>
      </w:r>
      <w:r w:rsidR="007E49CC">
        <w:rPr>
          <w:b w:val="0"/>
        </w:rPr>
        <w:fldChar w:fldCharType="begin"/>
      </w:r>
      <w:r w:rsidR="007E49CC">
        <w:rPr>
          <w:b w:val="0"/>
        </w:rPr>
        <w:instrText xml:space="preserve"> REF _Ref131498371 \n \h </w:instrText>
      </w:r>
      <w:r w:rsidR="007E49CC">
        <w:rPr>
          <w:b w:val="0"/>
        </w:rPr>
      </w:r>
      <w:r w:rsidR="007E49CC">
        <w:rPr>
          <w:b w:val="0"/>
        </w:rPr>
        <w:fldChar w:fldCharType="separate"/>
      </w:r>
      <w:r w:rsidR="00FA20CD">
        <w:rPr>
          <w:b w:val="0"/>
        </w:rPr>
        <w:t>6.5</w:t>
      </w:r>
      <w:r w:rsidR="007E49CC">
        <w:rPr>
          <w:b w:val="0"/>
        </w:rPr>
        <w:fldChar w:fldCharType="end"/>
      </w:r>
      <w:r w:rsidR="007E49CC" w:rsidRPr="007D350B">
        <w:rPr>
          <w:b w:val="0"/>
          <w:color w:val="2B579A"/>
          <w:shd w:val="clear" w:color="auto" w:fill="E6E6E6"/>
        </w:rPr>
        <w:fldChar w:fldCharType="begin"/>
      </w:r>
      <w:r w:rsidR="007E49CC" w:rsidRPr="007D350B">
        <w:rPr>
          <w:b w:val="0"/>
        </w:rPr>
        <w:instrText xml:space="preserve"> REF _Ref131498371 \n \h </w:instrText>
      </w:r>
      <w:r w:rsidR="007D350B">
        <w:rPr>
          <w:b w:val="0"/>
          <w:color w:val="2B579A"/>
          <w:shd w:val="clear" w:color="auto" w:fill="E6E6E6"/>
        </w:rPr>
        <w:instrText xml:space="preserve"> \* MERGEFORMAT </w:instrText>
      </w:r>
      <w:r w:rsidR="007E49CC" w:rsidRPr="007D350B">
        <w:rPr>
          <w:b w:val="0"/>
          <w:color w:val="2B579A"/>
          <w:shd w:val="clear" w:color="auto" w:fill="E6E6E6"/>
        </w:rPr>
      </w:r>
      <w:r w:rsidR="007E49CC" w:rsidRPr="007D350B">
        <w:rPr>
          <w:b w:val="0"/>
          <w:color w:val="2B579A"/>
          <w:shd w:val="clear" w:color="auto" w:fill="E6E6E6"/>
        </w:rPr>
        <w:fldChar w:fldCharType="separate"/>
      </w:r>
      <w:ins w:id="120" w:author="Petria Thomas" w:date="2024-01-03T11:18:00Z">
        <w:r w:rsidR="00FA20CD">
          <w:rPr>
            <w:b w:val="0"/>
          </w:rPr>
          <w:t>6.5</w:t>
        </w:r>
      </w:ins>
      <w:r w:rsidR="007E49CC" w:rsidRPr="007D350B">
        <w:rPr>
          <w:b w:val="0"/>
          <w:color w:val="2B579A"/>
          <w:shd w:val="clear" w:color="auto" w:fill="E6E6E6"/>
        </w:rPr>
        <w:fldChar w:fldCharType="end"/>
      </w:r>
      <w:r w:rsidRPr="007D350B">
        <w:rPr>
          <w:b w:val="0"/>
        </w:rPr>
        <w:t xml:space="preserve">. </w:t>
      </w:r>
    </w:p>
    <w:p w14:paraId="2F26A792" w14:textId="6C51CB7B" w:rsidR="00A00960" w:rsidRPr="00981972" w:rsidRDefault="00A00960" w:rsidP="00FE1807">
      <w:pPr>
        <w:pStyle w:val="Heading3Numbered"/>
        <w:keepNext w:val="0"/>
        <w:numPr>
          <w:ilvl w:val="2"/>
          <w:numId w:val="0"/>
        </w:numPr>
        <w:ind w:left="851"/>
        <w:rPr>
          <w:strike/>
        </w:rPr>
      </w:pPr>
      <w:r w:rsidRPr="00697D80">
        <w:t xml:space="preserve">Reporter </w:t>
      </w:r>
      <w:r w:rsidR="00BB23B8" w:rsidRPr="00697D80">
        <w:rPr>
          <w:b w:val="0"/>
        </w:rPr>
        <w:t xml:space="preserve">has the meaning given in clause </w:t>
      </w:r>
      <w:r w:rsidR="00A63E68">
        <w:rPr>
          <w:b w:val="0"/>
        </w:rPr>
        <w:fldChar w:fldCharType="begin"/>
      </w:r>
      <w:r w:rsidR="00A63E68">
        <w:rPr>
          <w:b w:val="0"/>
        </w:rPr>
        <w:instrText xml:space="preserve"> REF _Ref131498416 \n \h </w:instrText>
      </w:r>
      <w:r w:rsidR="00A63E68">
        <w:rPr>
          <w:b w:val="0"/>
        </w:rPr>
      </w:r>
      <w:r w:rsidR="00A63E68">
        <w:rPr>
          <w:b w:val="0"/>
        </w:rPr>
        <w:fldChar w:fldCharType="separate"/>
      </w:r>
      <w:r w:rsidR="00FA20CD">
        <w:rPr>
          <w:b w:val="0"/>
        </w:rPr>
        <w:t>6.6</w:t>
      </w:r>
      <w:r w:rsidR="00A63E68">
        <w:rPr>
          <w:b w:val="0"/>
        </w:rPr>
        <w:fldChar w:fldCharType="end"/>
      </w:r>
      <w:r w:rsidR="00BB23B8" w:rsidRPr="00E14932">
        <w:rPr>
          <w:b w:val="0"/>
        </w:rPr>
        <w:t>.</w:t>
      </w:r>
    </w:p>
    <w:p w14:paraId="5B025CDC" w14:textId="12CF2E92" w:rsidR="00710225" w:rsidRPr="00FD4BC5" w:rsidRDefault="00710225" w:rsidP="00FE1807">
      <w:pPr>
        <w:pStyle w:val="Heading3Numbered"/>
        <w:keepNext w:val="0"/>
        <w:numPr>
          <w:ilvl w:val="2"/>
          <w:numId w:val="0"/>
        </w:numPr>
        <w:ind w:left="851"/>
        <w:rPr>
          <w:b w:val="0"/>
        </w:rPr>
      </w:pPr>
      <w:r w:rsidRPr="00FD4BC5">
        <w:t xml:space="preserve">Resolution Process </w:t>
      </w:r>
      <w:r w:rsidRPr="00FD4BC5">
        <w:rPr>
          <w:b w:val="0"/>
        </w:rPr>
        <w:t xml:space="preserve">means the </w:t>
      </w:r>
      <w:r w:rsidR="00F01A3D" w:rsidRPr="00FD4BC5">
        <w:rPr>
          <w:b w:val="0"/>
        </w:rPr>
        <w:t>process from the point at which a Breach Notice has been issued to a Respondent</w:t>
      </w:r>
      <w:r w:rsidRPr="00FD4BC5">
        <w:rPr>
          <w:b w:val="0"/>
        </w:rPr>
        <w:t>.</w:t>
      </w:r>
    </w:p>
    <w:p w14:paraId="78F768F2" w14:textId="027E40CE" w:rsidR="00A00960" w:rsidRPr="00EC0B37" w:rsidRDefault="00A00960" w:rsidP="00FE1807">
      <w:pPr>
        <w:pStyle w:val="Heading3Numbered"/>
        <w:keepNext w:val="0"/>
        <w:numPr>
          <w:ilvl w:val="2"/>
          <w:numId w:val="0"/>
        </w:numPr>
        <w:ind w:left="851"/>
      </w:pPr>
      <w:r w:rsidRPr="00B30E90">
        <w:t xml:space="preserve">Respondent </w:t>
      </w:r>
      <w:r w:rsidR="008A3AED" w:rsidRPr="00B30E90">
        <w:rPr>
          <w:b w:val="0"/>
        </w:rPr>
        <w:t xml:space="preserve">has the meaning given in clause </w:t>
      </w:r>
      <w:r w:rsidR="005B4BAF">
        <w:rPr>
          <w:b w:val="0"/>
          <w:color w:val="2B579A"/>
          <w:shd w:val="clear" w:color="auto" w:fill="E6E6E6"/>
        </w:rPr>
        <w:fldChar w:fldCharType="begin"/>
      </w:r>
      <w:r w:rsidR="005B4BAF">
        <w:rPr>
          <w:b w:val="0"/>
        </w:rPr>
        <w:instrText xml:space="preserve"> REF _Ref131498493 \n \h </w:instrText>
      </w:r>
      <w:r w:rsidR="005B4BAF">
        <w:rPr>
          <w:b w:val="0"/>
          <w:color w:val="2B579A"/>
          <w:shd w:val="clear" w:color="auto" w:fill="E6E6E6"/>
        </w:rPr>
      </w:r>
      <w:r w:rsidR="005B4BAF">
        <w:rPr>
          <w:b w:val="0"/>
          <w:color w:val="2B579A"/>
          <w:shd w:val="clear" w:color="auto" w:fill="E6E6E6"/>
        </w:rPr>
        <w:fldChar w:fldCharType="separate"/>
      </w:r>
      <w:r w:rsidR="00FA20CD">
        <w:rPr>
          <w:b w:val="0"/>
        </w:rPr>
        <w:t>6.3</w:t>
      </w:r>
      <w:r w:rsidR="005B4BAF">
        <w:rPr>
          <w:b w:val="0"/>
          <w:color w:val="2B579A"/>
          <w:shd w:val="clear" w:color="auto" w:fill="E6E6E6"/>
        </w:rPr>
        <w:fldChar w:fldCharType="end"/>
      </w:r>
      <w:r w:rsidR="008A3AED" w:rsidRPr="00E14932">
        <w:rPr>
          <w:b w:val="0"/>
        </w:rPr>
        <w:t>.</w:t>
      </w:r>
    </w:p>
    <w:p w14:paraId="3A3A9ADF" w14:textId="77777777" w:rsidR="004235D4" w:rsidRPr="004235D4" w:rsidRDefault="004235D4" w:rsidP="00FE1807">
      <w:pPr>
        <w:suppressAutoHyphens w:val="0"/>
        <w:spacing w:before="120" w:after="240" w:line="240" w:lineRule="auto"/>
        <w:ind w:left="851"/>
        <w:rPr>
          <w:rFonts w:eastAsia="Times New Roman" w:cstheme="minorHAnsi"/>
          <w:color w:val="auto"/>
          <w:lang w:val="en-GB" w:eastAsia="en-GB"/>
        </w:rPr>
      </w:pPr>
      <w:r w:rsidRPr="004235D4">
        <w:rPr>
          <w:rFonts w:eastAsia="Times New Roman" w:cstheme="minorHAnsi"/>
          <w:b/>
          <w:bCs/>
          <w:color w:val="auto"/>
          <w:highlight w:val="green"/>
          <w:lang w:val="en-GB" w:eastAsia="en-GB"/>
        </w:rPr>
        <w:t>&lt;Sport&gt;</w:t>
      </w:r>
      <w:r w:rsidRPr="004235D4">
        <w:rPr>
          <w:rFonts w:eastAsia="Times New Roman" w:cstheme="minorHAnsi"/>
          <w:color w:val="auto"/>
          <w:lang w:val="en-GB" w:eastAsia="en-GB"/>
        </w:rPr>
        <w:t xml:space="preserve"> means the sport of </w:t>
      </w:r>
      <w:r w:rsidRPr="004235D4">
        <w:rPr>
          <w:rFonts w:eastAsia="Times New Roman" w:cstheme="minorHAnsi"/>
          <w:color w:val="auto"/>
          <w:highlight w:val="green"/>
          <w:lang w:val="en-GB" w:eastAsia="en-GB"/>
        </w:rPr>
        <w:t>&lt;insert name of relevant sport/s&gt;</w:t>
      </w:r>
      <w:r w:rsidRPr="004235D4">
        <w:rPr>
          <w:rFonts w:eastAsia="Times New Roman" w:cstheme="minorHAnsi"/>
          <w:color w:val="auto"/>
          <w:lang w:val="en-GB" w:eastAsia="en-GB"/>
        </w:rPr>
        <w:t xml:space="preserve">, as governed by </w:t>
      </w:r>
      <w:r w:rsidRPr="004235D4">
        <w:rPr>
          <w:rFonts w:eastAsia="Times New Roman" w:cstheme="minorHAnsi"/>
          <w:color w:val="auto"/>
          <w:highlight w:val="green"/>
          <w:lang w:val="en-GB" w:eastAsia="en-GB"/>
        </w:rPr>
        <w:t>&lt;NSO&gt;</w:t>
      </w:r>
      <w:r w:rsidRPr="004235D4">
        <w:rPr>
          <w:rFonts w:eastAsia="Times New Roman" w:cstheme="minorHAnsi"/>
          <w:color w:val="auto"/>
          <w:lang w:val="en-GB" w:eastAsia="en-GB"/>
        </w:rPr>
        <w:t xml:space="preserve"> and </w:t>
      </w:r>
      <w:r w:rsidRPr="004235D4">
        <w:rPr>
          <w:rFonts w:eastAsia="Times New Roman" w:cstheme="minorHAnsi"/>
          <w:color w:val="auto"/>
          <w:highlight w:val="green"/>
          <w:lang w:val="en-GB" w:eastAsia="en-GB"/>
        </w:rPr>
        <w:t>&lt;International Federation&gt;</w:t>
      </w:r>
      <w:r w:rsidRPr="004235D4">
        <w:rPr>
          <w:rFonts w:eastAsia="Times New Roman" w:cstheme="minorHAnsi"/>
          <w:color w:val="auto"/>
          <w:lang w:val="en-GB" w:eastAsia="en-GB"/>
        </w:rPr>
        <w:t xml:space="preserve"> from time to time.</w:t>
      </w:r>
    </w:p>
    <w:p w14:paraId="75543C78" w14:textId="77777777" w:rsidR="004235D4" w:rsidRPr="004235D4" w:rsidRDefault="004235D4" w:rsidP="004235D4">
      <w:pPr>
        <w:pBdr>
          <w:top w:val="single" w:sz="4" w:space="1" w:color="auto"/>
          <w:left w:val="single" w:sz="4" w:space="4" w:color="auto"/>
          <w:bottom w:val="single" w:sz="4" w:space="1" w:color="auto"/>
          <w:right w:val="single" w:sz="4" w:space="4" w:color="auto"/>
        </w:pBdr>
        <w:shd w:val="clear" w:color="auto" w:fill="FFFF00"/>
        <w:suppressAutoHyphens w:val="0"/>
        <w:spacing w:before="120" w:after="240" w:line="240" w:lineRule="auto"/>
        <w:rPr>
          <w:rFonts w:eastAsia="Times New Roman" w:cstheme="minorHAnsi"/>
          <w:b/>
          <w:bCs/>
          <w:i/>
          <w:iCs/>
          <w:color w:val="auto"/>
          <w:lang w:val="en-GB" w:eastAsia="en-GB"/>
        </w:rPr>
      </w:pPr>
      <w:r w:rsidRPr="004235D4">
        <w:rPr>
          <w:rFonts w:eastAsia="Times New Roman" w:cstheme="minorHAnsi"/>
          <w:b/>
          <w:bCs/>
          <w:i/>
          <w:iCs/>
          <w:color w:val="auto"/>
          <w:lang w:val="en-GB" w:eastAsia="en-GB"/>
        </w:rPr>
        <w:t xml:space="preserve">Drafting Note: </w:t>
      </w:r>
      <w:r w:rsidRPr="004235D4">
        <w:rPr>
          <w:rFonts w:eastAsia="Times New Roman" w:cstheme="minorHAnsi"/>
          <w:i/>
          <w:iCs/>
          <w:color w:val="auto"/>
          <w:lang w:val="en-GB" w:eastAsia="en-GB"/>
        </w:rPr>
        <w:t>NSO to amend to suit its circumstances, i.e. insert the full name of its International Federation (IF) (or IFs, if relevant) or delete that part of the wording if there is no IF. Once NSO has customised this definition it will likely need to be moved to maintain alphabetical order within the definitions section.</w:t>
      </w:r>
    </w:p>
    <w:p w14:paraId="4682151C" w14:textId="2FCE0AC0" w:rsidR="00A00960" w:rsidRDefault="00A00960" w:rsidP="00FE1807">
      <w:pPr>
        <w:pStyle w:val="Heading3Numbered"/>
        <w:keepNext w:val="0"/>
        <w:numPr>
          <w:ilvl w:val="2"/>
          <w:numId w:val="0"/>
        </w:numPr>
        <w:ind w:left="851"/>
      </w:pPr>
      <w:r>
        <w:t xml:space="preserve">Sanction </w:t>
      </w:r>
      <w:r>
        <w:rPr>
          <w:b w:val="0"/>
        </w:rPr>
        <w:t>means the disciplinary action</w:t>
      </w:r>
      <w:r w:rsidR="00E024BC">
        <w:rPr>
          <w:b w:val="0"/>
        </w:rPr>
        <w:t>(</w:t>
      </w:r>
      <w:r>
        <w:rPr>
          <w:b w:val="0"/>
        </w:rPr>
        <w:t>s</w:t>
      </w:r>
      <w:r w:rsidR="00324548">
        <w:rPr>
          <w:b w:val="0"/>
        </w:rPr>
        <w:t>)</w:t>
      </w:r>
      <w:r>
        <w:rPr>
          <w:b w:val="0"/>
        </w:rPr>
        <w:t xml:space="preserve"> taken against a Respondent for breaching a</w:t>
      </w:r>
      <w:r w:rsidR="00084B15">
        <w:rPr>
          <w:b w:val="0"/>
        </w:rPr>
        <w:t xml:space="preserve"> </w:t>
      </w:r>
      <w:r w:rsidR="00A865D1">
        <w:rPr>
          <w:b w:val="0"/>
        </w:rPr>
        <w:t>Relevant</w:t>
      </w:r>
      <w:r>
        <w:rPr>
          <w:b w:val="0"/>
        </w:rPr>
        <w:t xml:space="preserve"> </w:t>
      </w:r>
      <w:r w:rsidR="00575EAF">
        <w:rPr>
          <w:b w:val="0"/>
        </w:rPr>
        <w:t>P</w:t>
      </w:r>
      <w:r>
        <w:rPr>
          <w:b w:val="0"/>
        </w:rPr>
        <w:t>olicy</w:t>
      </w:r>
      <w:r w:rsidR="00084B15">
        <w:rPr>
          <w:b w:val="0"/>
        </w:rPr>
        <w:t>.</w:t>
      </w:r>
      <w:r>
        <w:t xml:space="preserve"> </w:t>
      </w:r>
    </w:p>
    <w:p w14:paraId="60F9B415" w14:textId="4851CC30" w:rsidR="00697D80" w:rsidRPr="00FD4BC5" w:rsidRDefault="00697D80" w:rsidP="00FE1807">
      <w:pPr>
        <w:pStyle w:val="Heading3Numbered"/>
        <w:keepNext w:val="0"/>
        <w:numPr>
          <w:ilvl w:val="2"/>
          <w:numId w:val="0"/>
        </w:numPr>
        <w:ind w:left="851"/>
      </w:pPr>
      <w:r w:rsidRPr="00FD4BC5">
        <w:t xml:space="preserve">Team </w:t>
      </w:r>
      <w:r w:rsidRPr="00FD4BC5">
        <w:rPr>
          <w:b w:val="0"/>
        </w:rPr>
        <w:t>means</w:t>
      </w:r>
      <w:r w:rsidR="005175DF" w:rsidRPr="00FD4BC5">
        <w:rPr>
          <w:b w:val="0"/>
        </w:rPr>
        <w:t xml:space="preserve"> a collection or</w:t>
      </w:r>
      <w:r w:rsidR="00212408" w:rsidRPr="00FD4BC5">
        <w:rPr>
          <w:b w:val="0"/>
        </w:rPr>
        <w:t xml:space="preserve"> squad of Athletes</w:t>
      </w:r>
      <w:r w:rsidR="005175DF" w:rsidRPr="00FD4BC5">
        <w:rPr>
          <w:b w:val="0"/>
        </w:rPr>
        <w:t>,</w:t>
      </w:r>
      <w:r w:rsidR="00212408" w:rsidRPr="00FD4BC5">
        <w:rPr>
          <w:b w:val="0"/>
        </w:rPr>
        <w:t xml:space="preserve"> </w:t>
      </w:r>
      <w:r w:rsidR="005175DF" w:rsidRPr="00FD4BC5">
        <w:rPr>
          <w:b w:val="0"/>
        </w:rPr>
        <w:t>registered with</w:t>
      </w:r>
      <w:r w:rsidR="0063095D" w:rsidRPr="00FD4BC5">
        <w:rPr>
          <w:b w:val="0"/>
        </w:rPr>
        <w:t xml:space="preserve"> a Relevant Organisation</w:t>
      </w:r>
      <w:r w:rsidR="005175DF" w:rsidRPr="00FD4BC5">
        <w:rPr>
          <w:b w:val="0"/>
        </w:rPr>
        <w:t xml:space="preserve"> or entitled to participate in an Activity</w:t>
      </w:r>
      <w:r w:rsidR="00212408" w:rsidRPr="00FD4BC5">
        <w:rPr>
          <w:b w:val="0"/>
        </w:rPr>
        <w:t>.</w:t>
      </w:r>
    </w:p>
    <w:p w14:paraId="4DA81439" w14:textId="149B7689" w:rsidR="00697D80" w:rsidRPr="00FD4BC5" w:rsidRDefault="00697D80" w:rsidP="00FE1807">
      <w:pPr>
        <w:pStyle w:val="Heading3Numbered"/>
        <w:keepNext w:val="0"/>
        <w:numPr>
          <w:ilvl w:val="2"/>
          <w:numId w:val="0"/>
        </w:numPr>
        <w:ind w:left="851"/>
      </w:pPr>
      <w:r w:rsidRPr="00FD4BC5">
        <w:t xml:space="preserve">Volunteer </w:t>
      </w:r>
      <w:r w:rsidRPr="00FD4BC5">
        <w:rPr>
          <w:b w:val="0"/>
        </w:rPr>
        <w:t>means</w:t>
      </w:r>
      <w:r w:rsidR="00A0618E" w:rsidRPr="00FD4BC5">
        <w:rPr>
          <w:b w:val="0"/>
        </w:rPr>
        <w:t xml:space="preserve"> any person engaged by a Relevant Organisation in any capacity who is not otherwise an Employee or Contractor, including directors and office holders, coaches, officials, administrators and team and support personnel.</w:t>
      </w:r>
    </w:p>
    <w:p w14:paraId="07709D21" w14:textId="550DF1DD" w:rsidR="00A00960" w:rsidRPr="00EC0B37" w:rsidRDefault="00A00960" w:rsidP="00FE1807">
      <w:pPr>
        <w:pStyle w:val="Heading3Numbered"/>
        <w:keepNext w:val="0"/>
        <w:numPr>
          <w:ilvl w:val="2"/>
          <w:numId w:val="0"/>
        </w:numPr>
        <w:ind w:left="851"/>
        <w:rPr>
          <w:b w:val="0"/>
        </w:rPr>
      </w:pPr>
      <w:r>
        <w:t xml:space="preserve">Vulnerable Person </w:t>
      </w:r>
      <w:r>
        <w:rPr>
          <w:b w:val="0"/>
        </w:rPr>
        <w:t>means a person who is:</w:t>
      </w:r>
    </w:p>
    <w:p w14:paraId="0648B92F" w14:textId="2AD8D32D" w:rsidR="00A00960" w:rsidRPr="00EC0B37" w:rsidRDefault="00A00960" w:rsidP="00D904E2">
      <w:pPr>
        <w:pStyle w:val="Heading3Numbered"/>
        <w:keepNext w:val="0"/>
        <w:numPr>
          <w:ilvl w:val="0"/>
          <w:numId w:val="74"/>
        </w:numPr>
        <w:spacing w:before="120" w:after="120" w:line="240" w:lineRule="auto"/>
        <w:ind w:left="1418" w:hanging="567"/>
        <w:rPr>
          <w:b w:val="0"/>
        </w:rPr>
      </w:pPr>
      <w:r w:rsidRPr="00EC0B37">
        <w:rPr>
          <w:b w:val="0"/>
        </w:rPr>
        <w:t xml:space="preserve">under the age of 18; </w:t>
      </w:r>
    </w:p>
    <w:p w14:paraId="2E4D9B29" w14:textId="77777777" w:rsidR="009B05BB" w:rsidRDefault="00A00960" w:rsidP="00304A8C">
      <w:pPr>
        <w:pStyle w:val="Heading3Numbered"/>
        <w:keepNext w:val="0"/>
        <w:numPr>
          <w:ilvl w:val="0"/>
          <w:numId w:val="74"/>
        </w:numPr>
        <w:spacing w:before="120" w:after="120" w:line="240" w:lineRule="auto"/>
        <w:ind w:left="1418" w:hanging="567"/>
        <w:rPr>
          <w:b w:val="0"/>
        </w:rPr>
      </w:pPr>
      <w:r w:rsidRPr="00EC0B37">
        <w:rPr>
          <w:b w:val="0"/>
        </w:rPr>
        <w:t>aged 18 or over but is or may be unable to take care of themselves or is unable to protect themselves against harm or exploitation, by reason of age, illness, trauma or disability, or any other reason</w:t>
      </w:r>
      <w:r w:rsidR="009B05BB">
        <w:rPr>
          <w:b w:val="0"/>
        </w:rPr>
        <w:t>; or</w:t>
      </w:r>
    </w:p>
    <w:p w14:paraId="2EF4EA69" w14:textId="40C47CDE" w:rsidR="00A00960" w:rsidRPr="003924D0" w:rsidRDefault="009B05BB" w:rsidP="00D904E2">
      <w:pPr>
        <w:pStyle w:val="Heading3Numbered"/>
        <w:keepNext w:val="0"/>
        <w:numPr>
          <w:ilvl w:val="0"/>
          <w:numId w:val="74"/>
        </w:numPr>
        <w:spacing w:before="120" w:after="120" w:line="240" w:lineRule="auto"/>
        <w:ind w:left="1418" w:hanging="567"/>
        <w:rPr>
          <w:rFonts w:cstheme="majorHAnsi"/>
          <w:b w:val="0"/>
        </w:rPr>
      </w:pPr>
      <w:r w:rsidRPr="003924D0">
        <w:rPr>
          <w:rFonts w:eastAsia="Segoe UI" w:cstheme="majorHAnsi"/>
          <w:b w:val="0"/>
          <w:color w:val="333333"/>
        </w:rPr>
        <w:t>aged 18 or over but has experienced or is experiencing poor mental health outcomes, either as a result of the incident in question, due to their life experiences, or as a result of societal factors, including but not limited to individuals from diverse backgrounds facing disproportionate mental health impacts, such as people with diverse sexualities or gender</w:t>
      </w:r>
      <w:r w:rsidR="00A00960" w:rsidRPr="003924D0">
        <w:rPr>
          <w:rFonts w:cstheme="majorHAnsi"/>
          <w:b w:val="0"/>
        </w:rPr>
        <w:t>.</w:t>
      </w:r>
    </w:p>
    <w:p w14:paraId="608BA1F3" w14:textId="0865CB38" w:rsidR="00315171" w:rsidRPr="00E1136B" w:rsidRDefault="00315171" w:rsidP="00073D61">
      <w:pPr>
        <w:pStyle w:val="Heading1"/>
        <w:pBdr>
          <w:bottom w:val="single" w:sz="8" w:space="1" w:color="54959D" w:themeColor="accent2"/>
        </w:pBdr>
        <w:rPr>
          <w:sz w:val="22"/>
          <w:szCs w:val="22"/>
        </w:rPr>
      </w:pPr>
      <w:bookmarkStart w:id="121" w:name="_Toc153189219"/>
      <w:r w:rsidRPr="00E1136B">
        <w:rPr>
          <w:sz w:val="22"/>
          <w:szCs w:val="22"/>
        </w:rPr>
        <w:lastRenderedPageBreak/>
        <w:t>Jurisdiction</w:t>
      </w:r>
      <w:bookmarkEnd w:id="121"/>
    </w:p>
    <w:p w14:paraId="63A1286E" w14:textId="1659A5B8" w:rsidR="008E435F" w:rsidRPr="00E37755" w:rsidRDefault="008E435F" w:rsidP="00F40AB9">
      <w:pPr>
        <w:pStyle w:val="Heading2"/>
        <w:ind w:left="567" w:hanging="567"/>
        <w:rPr>
          <w:sz w:val="18"/>
          <w:szCs w:val="18"/>
        </w:rPr>
      </w:pPr>
      <w:bookmarkStart w:id="122" w:name="_Toc153189220"/>
      <w:r w:rsidRPr="00E37755">
        <w:rPr>
          <w:sz w:val="18"/>
          <w:szCs w:val="18"/>
        </w:rPr>
        <w:t>When this Policy applies</w:t>
      </w:r>
      <w:bookmarkEnd w:id="122"/>
    </w:p>
    <w:p w14:paraId="3D1036E1" w14:textId="77777777" w:rsidR="008E435F" w:rsidRPr="00185BE8" w:rsidRDefault="008E435F" w:rsidP="00E91C71">
      <w:pPr>
        <w:pStyle w:val="Heading3Numbered"/>
        <w:numPr>
          <w:ilvl w:val="2"/>
          <w:numId w:val="82"/>
        </w:numPr>
        <w:ind w:left="1418" w:hanging="567"/>
        <w:rPr>
          <w:b w:val="0"/>
        </w:rPr>
      </w:pPr>
      <w:r w:rsidRPr="00185BE8">
        <w:rPr>
          <w:b w:val="0"/>
        </w:rPr>
        <w:t>This Policy applies to Prohibited Conduct under each of the Relevant Policies.</w:t>
      </w:r>
    </w:p>
    <w:p w14:paraId="67D0E2C2" w14:textId="35656C1D" w:rsidR="00315171" w:rsidRPr="00E37755" w:rsidRDefault="16DFEA75" w:rsidP="00404A06">
      <w:pPr>
        <w:pStyle w:val="Heading2"/>
        <w:ind w:left="567" w:hanging="567"/>
        <w:rPr>
          <w:sz w:val="18"/>
          <w:szCs w:val="18"/>
        </w:rPr>
      </w:pPr>
      <w:bookmarkStart w:id="123" w:name="_Toc153189221"/>
      <w:r w:rsidRPr="00E37755">
        <w:rPr>
          <w:sz w:val="18"/>
          <w:szCs w:val="18"/>
        </w:rPr>
        <w:t xml:space="preserve">Who the </w:t>
      </w:r>
      <w:r w:rsidR="0FBD75AF" w:rsidRPr="00E37755">
        <w:rPr>
          <w:sz w:val="18"/>
          <w:szCs w:val="18"/>
        </w:rPr>
        <w:t>Relevant Policies</w:t>
      </w:r>
      <w:r w:rsidR="500A9EA9" w:rsidRPr="00E37755">
        <w:rPr>
          <w:sz w:val="18"/>
          <w:szCs w:val="18"/>
        </w:rPr>
        <w:t xml:space="preserve"> </w:t>
      </w:r>
      <w:r w:rsidRPr="00E37755">
        <w:rPr>
          <w:sz w:val="18"/>
          <w:szCs w:val="18"/>
        </w:rPr>
        <w:t>appl</w:t>
      </w:r>
      <w:r w:rsidR="28B2B6FF" w:rsidRPr="00E37755">
        <w:rPr>
          <w:sz w:val="18"/>
          <w:szCs w:val="18"/>
        </w:rPr>
        <w:t>y</w:t>
      </w:r>
      <w:r w:rsidR="500A9EA9" w:rsidRPr="00E37755">
        <w:rPr>
          <w:sz w:val="18"/>
          <w:szCs w:val="18"/>
        </w:rPr>
        <w:t xml:space="preserve"> to</w:t>
      </w:r>
      <w:bookmarkEnd w:id="123"/>
    </w:p>
    <w:p w14:paraId="01CD7F43" w14:textId="6C4319DF" w:rsidR="00BA4B28" w:rsidRDefault="00315171" w:rsidP="00E91C71">
      <w:pPr>
        <w:pStyle w:val="Heading3Numbered"/>
        <w:numPr>
          <w:ilvl w:val="2"/>
          <w:numId w:val="96"/>
        </w:numPr>
        <w:ind w:left="1418" w:hanging="567"/>
        <w:rPr>
          <w:b w:val="0"/>
        </w:rPr>
      </w:pPr>
      <w:r>
        <w:rPr>
          <w:b w:val="0"/>
        </w:rPr>
        <w:t>Th</w:t>
      </w:r>
      <w:r w:rsidR="21BE5819">
        <w:rPr>
          <w:b w:val="0"/>
        </w:rPr>
        <w:t xml:space="preserve">e Relevant Policies </w:t>
      </w:r>
      <w:r>
        <w:rPr>
          <w:b w:val="0"/>
        </w:rPr>
        <w:t>appl</w:t>
      </w:r>
      <w:r w:rsidR="4B7A7867">
        <w:rPr>
          <w:b w:val="0"/>
        </w:rPr>
        <w:t>y</w:t>
      </w:r>
      <w:r w:rsidRPr="00315171">
        <w:rPr>
          <w:b w:val="0"/>
        </w:rPr>
        <w:t xml:space="preserve"> to and bind</w:t>
      </w:r>
      <w:r w:rsidR="00BA4B28">
        <w:rPr>
          <w:b w:val="0"/>
        </w:rPr>
        <w:t>:</w:t>
      </w:r>
    </w:p>
    <w:p w14:paraId="53981381" w14:textId="363A47B3" w:rsidR="00315171" w:rsidRDefault="00315171" w:rsidP="00F104F1">
      <w:pPr>
        <w:pStyle w:val="Heading3Numbered"/>
        <w:numPr>
          <w:ilvl w:val="0"/>
          <w:numId w:val="108"/>
        </w:numPr>
        <w:spacing w:before="120" w:after="120" w:line="240" w:lineRule="auto"/>
        <w:ind w:left="1985" w:hanging="425"/>
        <w:rPr>
          <w:b w:val="0"/>
        </w:rPr>
      </w:pPr>
      <w:r w:rsidRPr="00315171">
        <w:rPr>
          <w:b w:val="0"/>
        </w:rPr>
        <w:t>all Relevant Persons and Relevant Organisations.</w:t>
      </w:r>
    </w:p>
    <w:p w14:paraId="59B9AD3A" w14:textId="30B5FEBB" w:rsidR="00BA4B28" w:rsidRPr="000E148D" w:rsidRDefault="00BA4B28" w:rsidP="00F104F1">
      <w:pPr>
        <w:pStyle w:val="Heading3Numbered"/>
        <w:numPr>
          <w:ilvl w:val="0"/>
          <w:numId w:val="108"/>
        </w:numPr>
        <w:spacing w:before="120" w:after="120" w:line="240" w:lineRule="auto"/>
        <w:ind w:left="1985" w:hanging="425"/>
        <w:rPr>
          <w:b w:val="0"/>
        </w:rPr>
      </w:pPr>
      <w:r>
        <w:rPr>
          <w:b w:val="0"/>
        </w:rPr>
        <w:t>a</w:t>
      </w:r>
      <w:r w:rsidRPr="000E148D">
        <w:rPr>
          <w:b w:val="0"/>
        </w:rPr>
        <w:t xml:space="preserve">ny person </w:t>
      </w:r>
      <w:r w:rsidR="00866820">
        <w:rPr>
          <w:b w:val="0"/>
        </w:rPr>
        <w:t xml:space="preserve">who, </w:t>
      </w:r>
      <w:r w:rsidRPr="000E148D">
        <w:rPr>
          <w:b w:val="0"/>
        </w:rPr>
        <w:t xml:space="preserve">or organisation </w:t>
      </w:r>
      <w:r w:rsidR="00866820">
        <w:rPr>
          <w:b w:val="0"/>
        </w:rPr>
        <w:t>that</w:t>
      </w:r>
      <w:r w:rsidRPr="000E148D">
        <w:rPr>
          <w:b w:val="0"/>
        </w:rPr>
        <w:t>:</w:t>
      </w:r>
    </w:p>
    <w:p w14:paraId="4337651C" w14:textId="392B7A53" w:rsidR="00BA4B28" w:rsidRPr="00315171" w:rsidRDefault="00BA4B28" w:rsidP="00D904E2">
      <w:pPr>
        <w:pStyle w:val="Heading3Numbered"/>
        <w:numPr>
          <w:ilvl w:val="2"/>
          <w:numId w:val="75"/>
        </w:numPr>
        <w:spacing w:before="120" w:after="120" w:line="240" w:lineRule="auto"/>
        <w:ind w:left="2410" w:hanging="425"/>
        <w:rPr>
          <w:b w:val="0"/>
        </w:rPr>
      </w:pPr>
      <w:r>
        <w:rPr>
          <w:b w:val="0"/>
        </w:rPr>
        <w:t>has had a C</w:t>
      </w:r>
      <w:r w:rsidRPr="00315171">
        <w:rPr>
          <w:b w:val="0"/>
        </w:rPr>
        <w:t xml:space="preserve">omplaint </w:t>
      </w:r>
      <w:r w:rsidR="00D3435F">
        <w:rPr>
          <w:b w:val="0"/>
        </w:rPr>
        <w:t xml:space="preserve">or Report </w:t>
      </w:r>
      <w:r w:rsidRPr="00315171">
        <w:rPr>
          <w:b w:val="0"/>
        </w:rPr>
        <w:t>made against them; and</w:t>
      </w:r>
    </w:p>
    <w:p w14:paraId="3F2EB13F" w14:textId="0D17B0D7" w:rsidR="00BA4B28" w:rsidRPr="00315171" w:rsidRDefault="00BA4B28" w:rsidP="00D904E2">
      <w:pPr>
        <w:pStyle w:val="Heading3Numbered"/>
        <w:numPr>
          <w:ilvl w:val="2"/>
          <w:numId w:val="75"/>
        </w:numPr>
        <w:spacing w:before="120" w:after="120" w:line="240" w:lineRule="auto"/>
        <w:ind w:left="2410" w:hanging="425"/>
        <w:rPr>
          <w:b w:val="0"/>
        </w:rPr>
      </w:pPr>
      <w:r w:rsidRPr="00315171">
        <w:rPr>
          <w:b w:val="0"/>
        </w:rPr>
        <w:t xml:space="preserve">was bound by the </w:t>
      </w:r>
      <w:r w:rsidR="555ECF1E">
        <w:rPr>
          <w:b w:val="0"/>
        </w:rPr>
        <w:t>Relevant Policies</w:t>
      </w:r>
      <w:r w:rsidRPr="00315171">
        <w:rPr>
          <w:b w:val="0"/>
        </w:rPr>
        <w:t xml:space="preserve"> at the time of the alleged </w:t>
      </w:r>
      <w:r w:rsidR="00D3435F">
        <w:rPr>
          <w:b w:val="0"/>
        </w:rPr>
        <w:t>Prohibited Conduct</w:t>
      </w:r>
      <w:r w:rsidR="779A5119">
        <w:rPr>
          <w:b w:val="0"/>
        </w:rPr>
        <w:t>, even if they are no longer a Relevant Person or Relevant Organisation</w:t>
      </w:r>
      <w:r>
        <w:rPr>
          <w:b w:val="0"/>
        </w:rPr>
        <w:t>.</w:t>
      </w:r>
    </w:p>
    <w:p w14:paraId="0C310C57" w14:textId="37F9EAA8" w:rsidR="00315171" w:rsidRPr="00B534EF" w:rsidRDefault="00315171" w:rsidP="00BF4F4E">
      <w:pPr>
        <w:pStyle w:val="Heading3Numbered"/>
        <w:numPr>
          <w:ilvl w:val="2"/>
          <w:numId w:val="96"/>
        </w:numPr>
        <w:ind w:left="1418" w:hanging="567"/>
      </w:pPr>
      <w:r w:rsidRPr="00B534EF">
        <w:rPr>
          <w:b w:val="0"/>
        </w:rPr>
        <w:t>Employees are expected to abide by the terms of th</w:t>
      </w:r>
      <w:r w:rsidR="51893978" w:rsidRPr="00B534EF">
        <w:rPr>
          <w:b w:val="0"/>
        </w:rPr>
        <w:t>e Relevant Policies</w:t>
      </w:r>
      <w:r w:rsidRPr="00B534EF">
        <w:rPr>
          <w:b w:val="0"/>
        </w:rPr>
        <w:t xml:space="preserve"> as a reasonable and lawful direction of the Relevant Organisation they are employed by (as relevant) as their employer.</w:t>
      </w:r>
    </w:p>
    <w:p w14:paraId="50B31C3A" w14:textId="28AEFB3F" w:rsidR="00315171" w:rsidRPr="00315171" w:rsidRDefault="00553CC2" w:rsidP="00E91C71">
      <w:pPr>
        <w:pStyle w:val="Heading3Numbered"/>
        <w:numPr>
          <w:ilvl w:val="2"/>
          <w:numId w:val="96"/>
        </w:numPr>
        <w:ind w:left="1418" w:hanging="567"/>
        <w:rPr>
          <w:b w:val="0"/>
        </w:rPr>
      </w:pPr>
      <w:r w:rsidRPr="00EE4230">
        <w:rPr>
          <w:b w:val="0"/>
        </w:rPr>
        <w:t>A</w:t>
      </w:r>
      <w:r w:rsidR="00315171" w:rsidRPr="00315171">
        <w:rPr>
          <w:b w:val="0"/>
        </w:rPr>
        <w:t xml:space="preserve"> Relevant Organisation must ensure that all Contractors and Volunteers are contractually bound to abide by the terms of </w:t>
      </w:r>
      <w:r w:rsidR="00315171">
        <w:rPr>
          <w:b w:val="0"/>
        </w:rPr>
        <w:t>th</w:t>
      </w:r>
      <w:r w:rsidR="22345121">
        <w:rPr>
          <w:b w:val="0"/>
        </w:rPr>
        <w:t>e</w:t>
      </w:r>
      <w:r w:rsidR="00315171">
        <w:rPr>
          <w:b w:val="0"/>
        </w:rPr>
        <w:t xml:space="preserve"> </w:t>
      </w:r>
      <w:r w:rsidR="77537939">
        <w:rPr>
          <w:b w:val="0"/>
        </w:rPr>
        <w:t>Relevant Policies</w:t>
      </w:r>
      <w:r w:rsidR="00315171" w:rsidRPr="00315171">
        <w:rPr>
          <w:b w:val="0"/>
        </w:rPr>
        <w:t>.</w:t>
      </w:r>
    </w:p>
    <w:p w14:paraId="024EC6E0" w14:textId="5BE958FB" w:rsidR="00315171" w:rsidRPr="00315171" w:rsidRDefault="00315171" w:rsidP="00E91C71">
      <w:pPr>
        <w:pStyle w:val="Heading3Numbered"/>
        <w:numPr>
          <w:ilvl w:val="2"/>
          <w:numId w:val="96"/>
        </w:numPr>
        <w:ind w:left="1418" w:hanging="567"/>
        <w:rPr>
          <w:b w:val="0"/>
        </w:rPr>
      </w:pPr>
      <w:r>
        <w:rPr>
          <w:b w:val="0"/>
        </w:rPr>
        <w:t xml:space="preserve">By participating in an Activity, a Participant is deemed to have agreed to be bound by the </w:t>
      </w:r>
      <w:r w:rsidR="744A7B8B">
        <w:rPr>
          <w:b w:val="0"/>
        </w:rPr>
        <w:t>Relevant Policies</w:t>
      </w:r>
      <w:r>
        <w:rPr>
          <w:b w:val="0"/>
        </w:rPr>
        <w:t>.</w:t>
      </w:r>
    </w:p>
    <w:p w14:paraId="26CD12F7" w14:textId="5FBE842B" w:rsidR="5A08E8C8" w:rsidRPr="002D5964" w:rsidRDefault="29C8E0E6" w:rsidP="00E91C71">
      <w:pPr>
        <w:pStyle w:val="Heading3Numbered"/>
        <w:numPr>
          <w:ilvl w:val="2"/>
          <w:numId w:val="96"/>
        </w:numPr>
        <w:ind w:left="1418" w:hanging="567"/>
        <w:rPr>
          <w:rFonts w:ascii="Arial" w:eastAsia="SimHei" w:hAnsi="Arial" w:cs="Cordia New"/>
          <w:b w:val="0"/>
        </w:rPr>
      </w:pPr>
      <w:r w:rsidRPr="5EBBB3D8">
        <w:rPr>
          <w:rFonts w:ascii="Arial" w:eastAsia="SimHei" w:hAnsi="Arial" w:cs="Cordia New"/>
          <w:b w:val="0"/>
        </w:rPr>
        <w:t>Any person or organisation who has had a Complaint made about them and was bound by the Relevant Policies at the time of the alleged behaviour continues to be bound by the Relevant Policies until</w:t>
      </w:r>
      <w:r w:rsidR="50E2F3FF" w:rsidRPr="5EBBB3D8">
        <w:rPr>
          <w:rFonts w:ascii="Arial" w:eastAsia="SimHei" w:hAnsi="Arial" w:cs="Cordia New"/>
          <w:b w:val="0"/>
        </w:rPr>
        <w:t xml:space="preserve"> the Complaint is finalised and any sanction has </w:t>
      </w:r>
      <w:r w:rsidR="79C40ACD" w:rsidRPr="5EBBB3D8">
        <w:rPr>
          <w:rFonts w:ascii="Arial" w:eastAsia="SimHei" w:hAnsi="Arial" w:cs="Cordia New"/>
          <w:b w:val="0"/>
        </w:rPr>
        <w:t xml:space="preserve">been </w:t>
      </w:r>
      <w:r w:rsidR="50E2F3FF" w:rsidRPr="5EBBB3D8">
        <w:rPr>
          <w:rFonts w:ascii="Arial" w:eastAsia="SimHei" w:hAnsi="Arial" w:cs="Cordia New"/>
          <w:b w:val="0"/>
        </w:rPr>
        <w:t>complied with.</w:t>
      </w:r>
    </w:p>
    <w:p w14:paraId="5C8767FB" w14:textId="74AB110B" w:rsidR="00244076" w:rsidRPr="00C35B20" w:rsidRDefault="00315171" w:rsidP="00C35B20">
      <w:pPr>
        <w:pBdr>
          <w:top w:val="single" w:sz="4" w:space="1" w:color="auto"/>
          <w:left w:val="single" w:sz="4" w:space="4" w:color="auto"/>
          <w:bottom w:val="single" w:sz="4" w:space="1" w:color="auto"/>
          <w:right w:val="single" w:sz="4" w:space="4" w:color="auto"/>
        </w:pBdr>
        <w:shd w:val="clear" w:color="auto" w:fill="FFFF00"/>
        <w:spacing w:after="120"/>
        <w:rPr>
          <w:i/>
          <w:iCs/>
          <w:color w:val="auto"/>
          <w:highlight w:val="yellow"/>
        </w:rPr>
      </w:pPr>
      <w:r w:rsidRPr="00244076">
        <w:rPr>
          <w:b/>
          <w:bCs/>
          <w:i/>
          <w:iCs/>
          <w:color w:val="auto"/>
          <w:highlight w:val="yellow"/>
        </w:rPr>
        <w:t>Drafting Note:</w:t>
      </w:r>
      <w:r w:rsidRPr="00CC433A">
        <w:rPr>
          <w:i/>
          <w:iCs/>
          <w:color w:val="auto"/>
          <w:highlight w:val="yellow"/>
        </w:rPr>
        <w:t xml:space="preserve"> </w:t>
      </w:r>
      <w:r w:rsidR="002B2A07" w:rsidRPr="00CC433A">
        <w:rPr>
          <w:i/>
          <w:iCs/>
          <w:color w:val="auto"/>
          <w:highlight w:val="yellow"/>
        </w:rPr>
        <w:t>NSO needs to ensure that</w:t>
      </w:r>
      <w:r w:rsidR="003F74D0" w:rsidRPr="00CC433A">
        <w:rPr>
          <w:i/>
          <w:iCs/>
          <w:color w:val="auto"/>
          <w:highlight w:val="yellow"/>
        </w:rPr>
        <w:t xml:space="preserve"> members are actively bound </w:t>
      </w:r>
      <w:r w:rsidR="00675CCD" w:rsidRPr="00CC433A">
        <w:rPr>
          <w:i/>
          <w:iCs/>
          <w:color w:val="auto"/>
          <w:highlight w:val="yellow"/>
        </w:rPr>
        <w:t>to comply with either the NSO</w:t>
      </w:r>
      <w:r w:rsidR="00D73062">
        <w:rPr>
          <w:i/>
          <w:iCs/>
          <w:color w:val="auto"/>
          <w:highlight w:val="yellow"/>
        </w:rPr>
        <w:t>’s</w:t>
      </w:r>
      <w:r w:rsidR="00675CCD" w:rsidRPr="00CC433A">
        <w:rPr>
          <w:i/>
          <w:iCs/>
          <w:color w:val="auto"/>
          <w:highlight w:val="yellow"/>
        </w:rPr>
        <w:t xml:space="preserve"> policies generally or the N</w:t>
      </w:r>
      <w:r w:rsidR="004978E7" w:rsidRPr="00CC433A">
        <w:rPr>
          <w:i/>
          <w:iCs/>
          <w:color w:val="auto"/>
          <w:highlight w:val="yellow"/>
        </w:rPr>
        <w:t>ational</w:t>
      </w:r>
      <w:r w:rsidR="00214729" w:rsidRPr="00CC433A">
        <w:rPr>
          <w:i/>
          <w:iCs/>
          <w:color w:val="auto"/>
          <w:highlight w:val="yellow"/>
        </w:rPr>
        <w:t xml:space="preserve"> </w:t>
      </w:r>
      <w:r w:rsidR="00675CCD" w:rsidRPr="00CC433A">
        <w:rPr>
          <w:i/>
          <w:iCs/>
          <w:color w:val="auto"/>
          <w:highlight w:val="yellow"/>
        </w:rPr>
        <w:t>I</w:t>
      </w:r>
      <w:r w:rsidR="00AD5686" w:rsidRPr="00CC433A">
        <w:rPr>
          <w:i/>
          <w:iCs/>
          <w:color w:val="auto"/>
          <w:highlight w:val="yellow"/>
        </w:rPr>
        <w:t xml:space="preserve">ntegrity </w:t>
      </w:r>
      <w:r w:rsidR="00675CCD" w:rsidRPr="00CC433A">
        <w:rPr>
          <w:i/>
          <w:iCs/>
          <w:color w:val="auto"/>
          <w:highlight w:val="yellow"/>
        </w:rPr>
        <w:t>F</w:t>
      </w:r>
      <w:r w:rsidR="00AD5686" w:rsidRPr="00CC433A">
        <w:rPr>
          <w:i/>
          <w:iCs/>
          <w:color w:val="auto"/>
          <w:highlight w:val="yellow"/>
        </w:rPr>
        <w:t>ramework</w:t>
      </w:r>
      <w:r w:rsidR="00675CCD" w:rsidRPr="00CC433A">
        <w:rPr>
          <w:i/>
          <w:iCs/>
          <w:color w:val="auto"/>
          <w:highlight w:val="yellow"/>
        </w:rPr>
        <w:t xml:space="preserve"> specifically </w:t>
      </w:r>
      <w:r w:rsidR="003F74D0" w:rsidRPr="00CC433A">
        <w:rPr>
          <w:i/>
          <w:iCs/>
          <w:color w:val="auto"/>
          <w:highlight w:val="yellow"/>
        </w:rPr>
        <w:t>through their</w:t>
      </w:r>
      <w:r w:rsidRPr="00CC433A">
        <w:rPr>
          <w:i/>
          <w:iCs/>
          <w:color w:val="auto"/>
          <w:highlight w:val="yellow"/>
        </w:rPr>
        <w:t xml:space="preserve"> membership forms </w:t>
      </w:r>
      <w:r w:rsidR="003F74D0" w:rsidRPr="00CC433A">
        <w:rPr>
          <w:i/>
          <w:iCs/>
          <w:color w:val="auto"/>
          <w:highlight w:val="yellow"/>
        </w:rPr>
        <w:t xml:space="preserve">and </w:t>
      </w:r>
      <w:r w:rsidR="00675CCD" w:rsidRPr="00CC433A">
        <w:rPr>
          <w:i/>
          <w:iCs/>
          <w:color w:val="auto"/>
          <w:highlight w:val="yellow"/>
        </w:rPr>
        <w:t xml:space="preserve">other mechanisms such as conditions of participation in </w:t>
      </w:r>
      <w:r w:rsidR="00ED70C8" w:rsidRPr="00CC433A">
        <w:rPr>
          <w:i/>
          <w:iCs/>
          <w:color w:val="auto"/>
          <w:highlight w:val="yellow"/>
        </w:rPr>
        <w:t>events and competitions</w:t>
      </w:r>
      <w:r w:rsidR="009A58CC" w:rsidRPr="00CC433A">
        <w:rPr>
          <w:i/>
          <w:iCs/>
          <w:color w:val="auto"/>
          <w:highlight w:val="yellow"/>
        </w:rPr>
        <w:t xml:space="preserve"> to ensure that the policies can be enforced</w:t>
      </w:r>
      <w:r w:rsidRPr="00CC433A">
        <w:rPr>
          <w:i/>
          <w:iCs/>
          <w:color w:val="auto"/>
          <w:highlight w:val="yellow"/>
        </w:rPr>
        <w:t xml:space="preserve">. </w:t>
      </w:r>
      <w:r w:rsidR="00ED70C8" w:rsidRPr="00CC433A">
        <w:rPr>
          <w:i/>
          <w:iCs/>
          <w:color w:val="auto"/>
          <w:highlight w:val="yellow"/>
        </w:rPr>
        <w:t xml:space="preserve">Please review your membership </w:t>
      </w:r>
      <w:r w:rsidR="00190439" w:rsidRPr="00CC433A">
        <w:rPr>
          <w:i/>
          <w:iCs/>
          <w:color w:val="auto"/>
          <w:highlight w:val="yellow"/>
        </w:rPr>
        <w:t xml:space="preserve">forms, athlete agreements, </w:t>
      </w:r>
      <w:r w:rsidR="00827AD8" w:rsidRPr="00CC433A">
        <w:rPr>
          <w:i/>
          <w:iCs/>
          <w:color w:val="auto"/>
          <w:highlight w:val="yellow"/>
        </w:rPr>
        <w:t xml:space="preserve">event sign-up forms </w:t>
      </w:r>
      <w:r w:rsidR="00190439" w:rsidRPr="00CC433A">
        <w:rPr>
          <w:i/>
          <w:iCs/>
          <w:color w:val="auto"/>
          <w:highlight w:val="yellow"/>
        </w:rPr>
        <w:t>etc</w:t>
      </w:r>
      <w:r w:rsidR="009A58CC" w:rsidRPr="00CC433A">
        <w:rPr>
          <w:i/>
          <w:iCs/>
          <w:color w:val="auto"/>
          <w:highlight w:val="yellow"/>
        </w:rPr>
        <w:t xml:space="preserve"> </w:t>
      </w:r>
      <w:r w:rsidR="00827AD8" w:rsidRPr="00CC433A">
        <w:rPr>
          <w:i/>
          <w:iCs/>
          <w:color w:val="auto"/>
          <w:highlight w:val="yellow"/>
        </w:rPr>
        <w:t>to confirm whether any amendments are required to these documents.</w:t>
      </w:r>
      <w:r w:rsidR="00733655">
        <w:rPr>
          <w:i/>
          <w:iCs/>
          <w:color w:val="auto"/>
          <w:highlight w:val="yellow"/>
        </w:rPr>
        <w:t xml:space="preserve"> </w:t>
      </w:r>
      <w:r w:rsidR="00D763B2">
        <w:rPr>
          <w:i/>
          <w:iCs/>
          <w:color w:val="auto"/>
          <w:highlight w:val="yellow"/>
        </w:rPr>
        <w:t>If the NSO determines that all disputes should be referred to the NST</w:t>
      </w:r>
      <w:r w:rsidR="00C35B20">
        <w:rPr>
          <w:i/>
          <w:iCs/>
          <w:color w:val="auto"/>
          <w:highlight w:val="yellow"/>
        </w:rPr>
        <w:t xml:space="preserve">, the NSO may wish to include the following wording in any agreement/membership form etc. </w:t>
      </w:r>
      <w:r w:rsidR="00C35B20" w:rsidRPr="00C35B20">
        <w:rPr>
          <w:rStyle w:val="cf01"/>
          <w:i/>
          <w:iCs/>
        </w:rPr>
        <w:t>‘Unless otherwise provided, you agree to any disputes being referred to the NST’</w:t>
      </w:r>
      <w:r w:rsidR="00A67B0A">
        <w:rPr>
          <w:rStyle w:val="cf01"/>
          <w:i/>
          <w:iCs/>
        </w:rPr>
        <w:t>.</w:t>
      </w:r>
      <w:r w:rsidR="00357495">
        <w:rPr>
          <w:i/>
          <w:iCs/>
          <w:color w:val="auto"/>
          <w:highlight w:val="yellow"/>
        </w:rPr>
        <w:t xml:space="preserve"> </w:t>
      </w:r>
    </w:p>
    <w:p w14:paraId="16FA90B2" w14:textId="22077EC2" w:rsidR="004035AA" w:rsidRPr="00E37755" w:rsidRDefault="17519CC2" w:rsidP="00404A06">
      <w:pPr>
        <w:pStyle w:val="Heading2"/>
        <w:ind w:left="567" w:hanging="567"/>
        <w:rPr>
          <w:sz w:val="18"/>
          <w:szCs w:val="18"/>
        </w:rPr>
      </w:pPr>
      <w:bookmarkStart w:id="124" w:name="_Toc153189222"/>
      <w:r w:rsidRPr="00E37755">
        <w:rPr>
          <w:sz w:val="18"/>
          <w:szCs w:val="18"/>
        </w:rPr>
        <w:t>What happens wh</w:t>
      </w:r>
      <w:r w:rsidR="0529659B" w:rsidRPr="00E37755">
        <w:rPr>
          <w:sz w:val="18"/>
          <w:szCs w:val="18"/>
        </w:rPr>
        <w:t>en there are conflicting provisions</w:t>
      </w:r>
      <w:r w:rsidR="0033641F" w:rsidRPr="00E37755">
        <w:rPr>
          <w:sz w:val="18"/>
          <w:szCs w:val="18"/>
        </w:rPr>
        <w:t>?</w:t>
      </w:r>
      <w:bookmarkEnd w:id="124"/>
    </w:p>
    <w:p w14:paraId="7B63D82C" w14:textId="6401BAED" w:rsidR="00EC4FE9" w:rsidRPr="00315171" w:rsidRDefault="00EC4FE9" w:rsidP="00D904E2">
      <w:pPr>
        <w:pStyle w:val="Heading3Numbered"/>
        <w:keepNext w:val="0"/>
        <w:numPr>
          <w:ilvl w:val="2"/>
          <w:numId w:val="47"/>
        </w:numPr>
        <w:spacing w:before="120" w:after="120" w:line="240" w:lineRule="auto"/>
        <w:ind w:left="1418" w:hanging="567"/>
        <w:rPr>
          <w:b w:val="0"/>
        </w:rPr>
      </w:pPr>
      <w:r w:rsidRPr="00315171">
        <w:rPr>
          <w:b w:val="0"/>
        </w:rPr>
        <w:t xml:space="preserve">Laws of the Commonwealth, or a </w:t>
      </w:r>
      <w:r w:rsidR="002171DA">
        <w:rPr>
          <w:b w:val="0"/>
        </w:rPr>
        <w:t>s</w:t>
      </w:r>
      <w:r w:rsidRPr="00315171">
        <w:rPr>
          <w:b w:val="0"/>
        </w:rPr>
        <w:t xml:space="preserve">tate or </w:t>
      </w:r>
      <w:r w:rsidR="002171DA">
        <w:rPr>
          <w:b w:val="0"/>
        </w:rPr>
        <w:t>t</w:t>
      </w:r>
      <w:r w:rsidRPr="00315171">
        <w:rPr>
          <w:b w:val="0"/>
        </w:rPr>
        <w:t>erritory, take precedence and must be complied with in the first instance.</w:t>
      </w:r>
    </w:p>
    <w:p w14:paraId="40691522" w14:textId="238A7CDD" w:rsidR="00EC4FE9" w:rsidRPr="00315171" w:rsidRDefault="00EC4FE9" w:rsidP="00D904E2">
      <w:pPr>
        <w:pStyle w:val="Heading3Numbered"/>
        <w:keepNext w:val="0"/>
        <w:numPr>
          <w:ilvl w:val="2"/>
          <w:numId w:val="47"/>
        </w:numPr>
        <w:spacing w:before="120" w:after="120" w:line="240" w:lineRule="auto"/>
        <w:ind w:left="1418" w:hanging="567"/>
        <w:rPr>
          <w:b w:val="0"/>
        </w:rPr>
      </w:pPr>
      <w:r w:rsidRPr="00315171">
        <w:rPr>
          <w:b w:val="0"/>
        </w:rPr>
        <w:t xml:space="preserve">Where conduct may constitute Prohibited Conduct but is a Protected Disclosure with respect to </w:t>
      </w:r>
      <w:r w:rsidRPr="00315171">
        <w:rPr>
          <w:b w:val="0"/>
          <w:highlight w:val="green"/>
        </w:rPr>
        <w:t>&lt;NSO&gt;</w:t>
      </w:r>
      <w:r w:rsidRPr="00315171">
        <w:rPr>
          <w:b w:val="0"/>
        </w:rPr>
        <w:t xml:space="preserve"> it must be dealt with under </w:t>
      </w:r>
      <w:r w:rsidRPr="00315171">
        <w:rPr>
          <w:b w:val="0"/>
          <w:highlight w:val="green"/>
        </w:rPr>
        <w:t>&lt;NSO&gt;</w:t>
      </w:r>
      <w:r w:rsidRPr="004055E9">
        <w:rPr>
          <w:b w:val="0"/>
        </w:rPr>
        <w:t>’s</w:t>
      </w:r>
      <w:r w:rsidRPr="00315171">
        <w:rPr>
          <w:b w:val="0"/>
        </w:rPr>
        <w:t xml:space="preserve"> whistleblower policy</w:t>
      </w:r>
      <w:r w:rsidR="00574FC5">
        <w:rPr>
          <w:b w:val="0"/>
        </w:rPr>
        <w:t xml:space="preserve"> (if applicable)</w:t>
      </w:r>
      <w:r w:rsidRPr="00315171">
        <w:rPr>
          <w:b w:val="0"/>
        </w:rPr>
        <w:t>.</w:t>
      </w:r>
    </w:p>
    <w:p w14:paraId="1A5C8AA7" w14:textId="123E972D" w:rsidR="00EC4FE9" w:rsidRDefault="00EC4FE9" w:rsidP="00D904E2">
      <w:pPr>
        <w:pStyle w:val="Heading3Numbered"/>
        <w:keepNext w:val="0"/>
        <w:numPr>
          <w:ilvl w:val="2"/>
          <w:numId w:val="47"/>
        </w:numPr>
        <w:spacing w:before="120" w:after="120" w:line="240" w:lineRule="auto"/>
        <w:ind w:left="1418" w:hanging="567"/>
        <w:rPr>
          <w:b w:val="0"/>
        </w:rPr>
      </w:pPr>
      <w:r w:rsidRPr="00315171">
        <w:rPr>
          <w:b w:val="0"/>
        </w:rPr>
        <w:t xml:space="preserve">The Australian National Anti-Doping Policy </w:t>
      </w:r>
      <w:r>
        <w:rPr>
          <w:b w:val="0"/>
        </w:rPr>
        <w:t xml:space="preserve">or any other applicable World Anti-Doping Code compliant anti-doping policy (ADP) </w:t>
      </w:r>
      <w:r w:rsidRPr="00315171">
        <w:rPr>
          <w:b w:val="0"/>
        </w:rPr>
        <w:t xml:space="preserve">will prevail to the extent of any inconsistency with </w:t>
      </w:r>
      <w:r>
        <w:rPr>
          <w:b w:val="0"/>
        </w:rPr>
        <w:t>th</w:t>
      </w:r>
      <w:r w:rsidR="00A8A0B2">
        <w:rPr>
          <w:b w:val="0"/>
        </w:rPr>
        <w:t>e Relevant Policies</w:t>
      </w:r>
      <w:r w:rsidR="007809F4">
        <w:rPr>
          <w:b w:val="0"/>
        </w:rPr>
        <w:t xml:space="preserve"> </w:t>
      </w:r>
      <w:r w:rsidRPr="00315171">
        <w:rPr>
          <w:b w:val="0"/>
        </w:rPr>
        <w:t xml:space="preserve">in all instances. Any allegation relating to a breach or possible breach of the Australian National Anti-Doping Policy </w:t>
      </w:r>
      <w:r>
        <w:rPr>
          <w:b w:val="0"/>
        </w:rPr>
        <w:t xml:space="preserve">or ADP </w:t>
      </w:r>
      <w:r w:rsidRPr="00315171">
        <w:rPr>
          <w:b w:val="0"/>
        </w:rPr>
        <w:t>will be dealt with under that policy.</w:t>
      </w:r>
    </w:p>
    <w:p w14:paraId="69F54425" w14:textId="0684714E" w:rsidR="00315171" w:rsidRDefault="00EC4FE9" w:rsidP="00D904E2">
      <w:pPr>
        <w:pStyle w:val="Heading3Numbered"/>
        <w:keepNext w:val="0"/>
        <w:numPr>
          <w:ilvl w:val="2"/>
          <w:numId w:val="47"/>
        </w:numPr>
        <w:tabs>
          <w:tab w:val="left" w:pos="841"/>
          <w:tab w:val="left" w:pos="842"/>
        </w:tabs>
        <w:spacing w:before="122" w:after="120" w:line="259" w:lineRule="auto"/>
        <w:ind w:left="1418" w:hanging="567"/>
        <w:rPr>
          <w:b w:val="0"/>
        </w:rPr>
      </w:pPr>
      <w:r w:rsidRPr="003D3BC7">
        <w:rPr>
          <w:b w:val="0"/>
        </w:rPr>
        <w:t xml:space="preserve">Nothing </w:t>
      </w:r>
      <w:r>
        <w:rPr>
          <w:b w:val="0"/>
        </w:rPr>
        <w:t xml:space="preserve">in </w:t>
      </w:r>
      <w:r w:rsidRPr="003D3BC7">
        <w:rPr>
          <w:b w:val="0"/>
        </w:rPr>
        <w:t xml:space="preserve">the </w:t>
      </w:r>
      <w:r w:rsidR="00A865D1">
        <w:rPr>
          <w:b w:val="0"/>
        </w:rPr>
        <w:t>Relevant</w:t>
      </w:r>
      <w:r w:rsidRPr="003D3BC7">
        <w:rPr>
          <w:b w:val="0"/>
        </w:rPr>
        <w:t xml:space="preserve"> Policies prevents the </w:t>
      </w:r>
      <w:r>
        <w:rPr>
          <w:b w:val="0"/>
        </w:rPr>
        <w:t>Relevant Organisation</w:t>
      </w:r>
      <w:r w:rsidRPr="003D3BC7">
        <w:rPr>
          <w:b w:val="0"/>
        </w:rPr>
        <w:t xml:space="preserve"> from referring any alleged Prohibited Conduct or criminal conduct to a relevant law enforcement agency</w:t>
      </w:r>
      <w:r w:rsidR="007E2916">
        <w:rPr>
          <w:b w:val="0"/>
        </w:rPr>
        <w:t>.</w:t>
      </w:r>
    </w:p>
    <w:p w14:paraId="56190330" w14:textId="5353B6BF" w:rsidR="3F5CA4F1" w:rsidRDefault="7A528523" w:rsidP="00D904E2">
      <w:pPr>
        <w:pStyle w:val="Heading3Numbered"/>
        <w:keepNext w:val="0"/>
        <w:numPr>
          <w:ilvl w:val="2"/>
          <w:numId w:val="47"/>
        </w:numPr>
        <w:tabs>
          <w:tab w:val="left" w:pos="841"/>
          <w:tab w:val="left" w:pos="842"/>
        </w:tabs>
        <w:spacing w:before="122" w:after="120" w:line="259" w:lineRule="auto"/>
        <w:ind w:left="1418" w:hanging="567"/>
        <w:rPr>
          <w:b w:val="0"/>
        </w:rPr>
      </w:pPr>
      <w:r>
        <w:rPr>
          <w:b w:val="0"/>
        </w:rPr>
        <w:t xml:space="preserve">The </w:t>
      </w:r>
      <w:r w:rsidR="2E4C3D6A">
        <w:rPr>
          <w:b w:val="0"/>
        </w:rPr>
        <w:t>Relevant Policies are</w:t>
      </w:r>
      <w:r>
        <w:rPr>
          <w:b w:val="0"/>
        </w:rPr>
        <w:t xml:space="preserve"> subject to </w:t>
      </w:r>
      <w:r w:rsidRPr="5EBBB3D8">
        <w:rPr>
          <w:b w:val="0"/>
          <w:highlight w:val="green"/>
        </w:rPr>
        <w:t>&lt;NSO&gt;</w:t>
      </w:r>
      <w:r>
        <w:rPr>
          <w:b w:val="0"/>
        </w:rPr>
        <w:t xml:space="preserve"> Constitution and if there is any inconsistency, the Constitution will prevail.</w:t>
      </w:r>
    </w:p>
    <w:p w14:paraId="5B5FBB56" w14:textId="77777777" w:rsidR="00C01D67" w:rsidRDefault="00C01D67" w:rsidP="00C01D67">
      <w:pPr>
        <w:pStyle w:val="Heading3Numbered"/>
        <w:keepNext w:val="0"/>
        <w:numPr>
          <w:ilvl w:val="0"/>
          <w:numId w:val="0"/>
        </w:numPr>
        <w:tabs>
          <w:tab w:val="left" w:pos="841"/>
          <w:tab w:val="left" w:pos="842"/>
        </w:tabs>
        <w:spacing w:before="122" w:after="120" w:line="259" w:lineRule="auto"/>
        <w:ind w:left="2160" w:hanging="180"/>
        <w:rPr>
          <w:b w:val="0"/>
        </w:rPr>
      </w:pPr>
    </w:p>
    <w:p w14:paraId="75AC1294" w14:textId="77777777" w:rsidR="00C01D67" w:rsidRDefault="00C01D67" w:rsidP="00C01D67">
      <w:pPr>
        <w:pStyle w:val="Heading3Numbered"/>
        <w:keepNext w:val="0"/>
        <w:numPr>
          <w:ilvl w:val="0"/>
          <w:numId w:val="0"/>
        </w:numPr>
        <w:tabs>
          <w:tab w:val="left" w:pos="841"/>
          <w:tab w:val="left" w:pos="842"/>
        </w:tabs>
        <w:spacing w:before="122" w:after="120" w:line="259" w:lineRule="auto"/>
        <w:ind w:left="2160" w:hanging="180"/>
        <w:rPr>
          <w:b w:val="0"/>
        </w:rPr>
      </w:pPr>
    </w:p>
    <w:p w14:paraId="5A10685C" w14:textId="77777777" w:rsidR="00C01D67" w:rsidRDefault="00C01D67" w:rsidP="00C01D67">
      <w:pPr>
        <w:pStyle w:val="Heading3Numbered"/>
        <w:keepNext w:val="0"/>
        <w:numPr>
          <w:ilvl w:val="0"/>
          <w:numId w:val="0"/>
        </w:numPr>
        <w:tabs>
          <w:tab w:val="left" w:pos="841"/>
          <w:tab w:val="left" w:pos="842"/>
        </w:tabs>
        <w:spacing w:before="122" w:after="120" w:line="259" w:lineRule="auto"/>
        <w:ind w:left="2160" w:hanging="180"/>
        <w:rPr>
          <w:b w:val="0"/>
        </w:rPr>
      </w:pPr>
    </w:p>
    <w:p w14:paraId="13D96235" w14:textId="77777777" w:rsidR="00C01D67" w:rsidRDefault="00C01D67" w:rsidP="00C01D67">
      <w:pPr>
        <w:pStyle w:val="Heading3Numbered"/>
        <w:keepNext w:val="0"/>
        <w:numPr>
          <w:ilvl w:val="0"/>
          <w:numId w:val="0"/>
        </w:numPr>
        <w:tabs>
          <w:tab w:val="left" w:pos="841"/>
          <w:tab w:val="left" w:pos="842"/>
        </w:tabs>
        <w:spacing w:before="122" w:after="120" w:line="259" w:lineRule="auto"/>
        <w:ind w:left="2160" w:hanging="180"/>
        <w:rPr>
          <w:b w:val="0"/>
        </w:rPr>
      </w:pPr>
    </w:p>
    <w:p w14:paraId="5D8DDC1A" w14:textId="482FAE45" w:rsidR="00C01D67" w:rsidRPr="00AC348F" w:rsidRDefault="00C01D67" w:rsidP="00C01D67">
      <w:pPr>
        <w:pStyle w:val="ListParagraph"/>
        <w:pBdr>
          <w:top w:val="single" w:sz="4" w:space="1" w:color="auto"/>
          <w:left w:val="single" w:sz="4" w:space="4" w:color="auto"/>
          <w:bottom w:val="single" w:sz="4" w:space="1" w:color="auto"/>
          <w:right w:val="single" w:sz="4" w:space="4" w:color="auto"/>
        </w:pBdr>
        <w:shd w:val="clear" w:color="auto" w:fill="FFFF00"/>
        <w:spacing w:after="120"/>
        <w:ind w:left="0" w:firstLine="0"/>
        <w:rPr>
          <w:ins w:id="125" w:author="Petria Thomas" w:date="2023-12-11T12:05:00Z"/>
          <w:b/>
          <w:i/>
          <w:iCs/>
          <w:sz w:val="18"/>
          <w:szCs w:val="18"/>
          <w:highlight w:val="yellow"/>
        </w:rPr>
      </w:pPr>
      <w:ins w:id="126" w:author="Petria Thomas" w:date="2023-12-11T12:05:00Z">
        <w:r w:rsidRPr="00AC348F">
          <w:rPr>
            <w:b/>
            <w:i/>
            <w:iCs/>
            <w:sz w:val="18"/>
            <w:szCs w:val="18"/>
            <w:highlight w:val="yellow"/>
          </w:rPr>
          <w:lastRenderedPageBreak/>
          <w:t xml:space="preserve">Drafting Note: </w:t>
        </w:r>
      </w:ins>
      <w:ins w:id="127" w:author="Petria Thomas" w:date="2023-12-11T12:06:00Z">
        <w:r>
          <w:rPr>
            <w:bCs/>
            <w:i/>
            <w:iCs/>
            <w:sz w:val="18"/>
            <w:szCs w:val="18"/>
            <w:highlight w:val="yellow"/>
          </w:rPr>
          <w:t>Clause 4.4</w:t>
        </w:r>
      </w:ins>
      <w:ins w:id="128" w:author="Petria Thomas" w:date="2023-12-11T12:05:00Z">
        <w:r w:rsidRPr="00AC348F">
          <w:rPr>
            <w:bCs/>
            <w:i/>
            <w:iCs/>
            <w:sz w:val="18"/>
            <w:szCs w:val="18"/>
            <w:highlight w:val="yellow"/>
          </w:rPr>
          <w:t xml:space="preserve"> relate</w:t>
        </w:r>
        <w:r>
          <w:rPr>
            <w:bCs/>
            <w:i/>
            <w:iCs/>
            <w:sz w:val="18"/>
            <w:szCs w:val="18"/>
            <w:highlight w:val="yellow"/>
          </w:rPr>
          <w:t>s</w:t>
        </w:r>
        <w:r w:rsidRPr="00AC348F">
          <w:rPr>
            <w:bCs/>
            <w:i/>
            <w:iCs/>
            <w:sz w:val="18"/>
            <w:szCs w:val="18"/>
            <w:highlight w:val="yellow"/>
          </w:rPr>
          <w:t xml:space="preserve"> only to Para-sport classification. If not a Para-sport, please remove.</w:t>
        </w:r>
      </w:ins>
    </w:p>
    <w:p w14:paraId="0D3F0DA2" w14:textId="77777777" w:rsidR="00F502AA" w:rsidRDefault="00F502AA" w:rsidP="00C01D67">
      <w:pPr>
        <w:pStyle w:val="Heading2"/>
        <w:spacing w:before="240"/>
        <w:ind w:left="567" w:hanging="567"/>
        <w:rPr>
          <w:ins w:id="129" w:author="Petria Thomas" w:date="2023-12-11T11:45:00Z"/>
          <w:sz w:val="18"/>
          <w:szCs w:val="18"/>
        </w:rPr>
      </w:pPr>
      <w:bookmarkStart w:id="130" w:name="_Toc153189223"/>
      <w:bookmarkStart w:id="131" w:name="_Hlk149145974"/>
      <w:ins w:id="132" w:author="Petria Thomas" w:date="2023-12-11T11:45:00Z">
        <w:r w:rsidRPr="007E677F">
          <w:rPr>
            <w:sz w:val="18"/>
            <w:szCs w:val="18"/>
          </w:rPr>
          <w:t>Intentional Misrepresentation</w:t>
        </w:r>
        <w:bookmarkEnd w:id="130"/>
      </w:ins>
    </w:p>
    <w:p w14:paraId="46FACADB" w14:textId="77777777" w:rsidR="00F502AA" w:rsidRDefault="00F502AA" w:rsidP="00F502AA">
      <w:pPr>
        <w:pStyle w:val="Heading3Numbered"/>
        <w:keepNext w:val="0"/>
        <w:numPr>
          <w:ilvl w:val="2"/>
          <w:numId w:val="126"/>
        </w:numPr>
        <w:spacing w:before="120" w:after="120" w:line="240" w:lineRule="auto"/>
        <w:ind w:left="1418" w:hanging="567"/>
        <w:rPr>
          <w:ins w:id="133" w:author="Petria Thomas" w:date="2023-12-11T11:45:00Z"/>
          <w:b w:val="0"/>
          <w:bCs/>
        </w:rPr>
      </w:pPr>
      <w:ins w:id="134" w:author="Petria Thomas" w:date="2023-12-11T11:45:00Z">
        <w:r w:rsidRPr="003C24E7">
          <w:rPr>
            <w:b w:val="0"/>
            <w:bCs/>
          </w:rPr>
          <w:t xml:space="preserve">Intentional Misrepresentation is </w:t>
        </w:r>
        <w:r w:rsidRPr="00601012">
          <w:rPr>
            <w:b w:val="0"/>
            <w:bCs/>
          </w:rPr>
          <w:t>prohibited</w:t>
        </w:r>
        <w:r w:rsidRPr="003C24E7">
          <w:rPr>
            <w:b w:val="0"/>
            <w:bCs/>
          </w:rPr>
          <w:t xml:space="preserve"> under the </w:t>
        </w:r>
        <w:r>
          <w:rPr>
            <w:b w:val="0"/>
            <w:bCs/>
          </w:rPr>
          <w:t xml:space="preserve">Competition Manipulation and Sports Gambling Policy, but must be dealt with under the relevant Paralympics Australia or </w:t>
        </w:r>
        <w:r w:rsidRPr="00117CD8">
          <w:rPr>
            <w:rStyle w:val="cf01"/>
            <w:rFonts w:asciiTheme="majorHAnsi" w:hAnsiTheme="majorHAnsi" w:cstheme="majorBidi"/>
            <w:b w:val="0"/>
            <w:highlight w:val="green"/>
          </w:rPr>
          <w:t>&lt;International Federation&gt;</w:t>
        </w:r>
        <w:r>
          <w:rPr>
            <w:rStyle w:val="cf01"/>
            <w:rFonts w:asciiTheme="majorHAnsi" w:hAnsiTheme="majorHAnsi" w:cstheme="majorBidi"/>
            <w:b w:val="0"/>
          </w:rPr>
          <w:t xml:space="preserve"> policies (as applicable). Allegations relating to Intentional Misrepresentation will not be managed under this Policy except to the extent provided in this clause 4.4.</w:t>
        </w:r>
      </w:ins>
    </w:p>
    <w:p w14:paraId="1E450695" w14:textId="5AB44759" w:rsidR="00F502AA" w:rsidRDefault="00F502AA" w:rsidP="00F502AA">
      <w:pPr>
        <w:pStyle w:val="Heading3Numbered"/>
        <w:keepNext w:val="0"/>
        <w:numPr>
          <w:ilvl w:val="2"/>
          <w:numId w:val="126"/>
        </w:numPr>
        <w:spacing w:before="120" w:after="120" w:line="240" w:lineRule="auto"/>
        <w:ind w:left="1418" w:hanging="567"/>
        <w:rPr>
          <w:ins w:id="135" w:author="Petria Thomas" w:date="2023-12-11T11:45:00Z"/>
          <w:rStyle w:val="cf01"/>
          <w:rFonts w:asciiTheme="majorHAnsi" w:hAnsiTheme="majorHAnsi" w:cstheme="majorBidi"/>
          <w:b w:val="0"/>
          <w:bCs/>
          <w:szCs w:val="24"/>
        </w:rPr>
      </w:pPr>
      <w:ins w:id="136" w:author="Petria Thomas" w:date="2023-12-11T11:45:00Z">
        <w:r>
          <w:rPr>
            <w:rStyle w:val="cf01"/>
            <w:rFonts w:asciiTheme="majorHAnsi" w:hAnsiTheme="majorHAnsi" w:cstheme="majorBidi"/>
            <w:b w:val="0"/>
            <w:bCs/>
            <w:szCs w:val="24"/>
          </w:rPr>
          <w:t xml:space="preserve">Relevant Persons and Relevant Organisations will be bound by the relevant Paralympics Australia and </w:t>
        </w:r>
        <w:r w:rsidRPr="00117CD8">
          <w:rPr>
            <w:rStyle w:val="cf01"/>
            <w:rFonts w:asciiTheme="majorHAnsi" w:hAnsiTheme="majorHAnsi" w:cstheme="majorBidi"/>
            <w:b w:val="0"/>
            <w:highlight w:val="green"/>
          </w:rPr>
          <w:t>&lt;International Federation&gt;</w:t>
        </w:r>
        <w:r>
          <w:rPr>
            <w:rStyle w:val="cf01"/>
            <w:rFonts w:asciiTheme="majorHAnsi" w:hAnsiTheme="majorHAnsi" w:cstheme="majorBidi"/>
            <w:b w:val="0"/>
          </w:rPr>
          <w:t xml:space="preserve"> policies to the extent that these policies apply to allegations of conduct which could, if proven, constitute Intentional Misrepresentation under the Competition Manipulation and Sports Gambling Policy. Failure to comply with an investigation under the Paralympics Australia or </w:t>
        </w:r>
        <w:r w:rsidRPr="00117CD8">
          <w:rPr>
            <w:rStyle w:val="cf01"/>
            <w:rFonts w:asciiTheme="majorHAnsi" w:hAnsiTheme="majorHAnsi" w:cstheme="majorBidi"/>
            <w:b w:val="0"/>
            <w:highlight w:val="green"/>
          </w:rPr>
          <w:t>&lt;International Federation&gt;</w:t>
        </w:r>
        <w:r>
          <w:rPr>
            <w:rStyle w:val="cf01"/>
            <w:rFonts w:asciiTheme="majorHAnsi" w:hAnsiTheme="majorHAnsi" w:cstheme="majorBidi"/>
            <w:b w:val="0"/>
          </w:rPr>
          <w:t xml:space="preserve"> policies may be treated as a breach of clause </w:t>
        </w:r>
      </w:ins>
      <w:ins w:id="137" w:author="Petria Thomas" w:date="2023-12-11T11:47:00Z">
        <w:r w:rsidR="00F02028">
          <w:rPr>
            <w:rStyle w:val="cf01"/>
            <w:rFonts w:asciiTheme="majorHAnsi" w:hAnsiTheme="majorHAnsi" w:cstheme="majorBidi"/>
            <w:b w:val="0"/>
          </w:rPr>
          <w:fldChar w:fldCharType="begin"/>
        </w:r>
        <w:r w:rsidR="00F02028">
          <w:rPr>
            <w:rStyle w:val="cf01"/>
            <w:rFonts w:asciiTheme="majorHAnsi" w:hAnsiTheme="majorHAnsi" w:cstheme="majorBidi"/>
            <w:b w:val="0"/>
          </w:rPr>
          <w:instrText xml:space="preserve"> REF _Ref131500191 \r \h </w:instrText>
        </w:r>
      </w:ins>
      <w:r w:rsidR="00F02028">
        <w:rPr>
          <w:rStyle w:val="cf01"/>
          <w:rFonts w:asciiTheme="majorHAnsi" w:hAnsiTheme="majorHAnsi" w:cstheme="majorBidi"/>
          <w:b w:val="0"/>
        </w:rPr>
      </w:r>
      <w:r w:rsidR="00F02028">
        <w:rPr>
          <w:rStyle w:val="cf01"/>
          <w:rFonts w:asciiTheme="majorHAnsi" w:hAnsiTheme="majorHAnsi" w:cstheme="majorBidi"/>
          <w:b w:val="0"/>
        </w:rPr>
        <w:fldChar w:fldCharType="separate"/>
      </w:r>
      <w:ins w:id="138" w:author="Petria Thomas" w:date="2024-01-03T11:18:00Z">
        <w:r w:rsidR="00FA20CD">
          <w:rPr>
            <w:rStyle w:val="cf01"/>
            <w:rFonts w:asciiTheme="majorHAnsi" w:hAnsiTheme="majorHAnsi" w:cstheme="majorBidi"/>
            <w:b w:val="0"/>
          </w:rPr>
          <w:t>5.1</w:t>
        </w:r>
      </w:ins>
      <w:ins w:id="139" w:author="Petria Thomas" w:date="2023-12-11T11:47:00Z">
        <w:r w:rsidR="00F02028">
          <w:rPr>
            <w:rStyle w:val="cf01"/>
            <w:rFonts w:asciiTheme="majorHAnsi" w:hAnsiTheme="majorHAnsi" w:cstheme="majorBidi"/>
            <w:b w:val="0"/>
          </w:rPr>
          <w:fldChar w:fldCharType="end"/>
        </w:r>
      </w:ins>
      <w:ins w:id="140" w:author="Petria Thomas" w:date="2023-12-11T11:45:00Z">
        <w:r>
          <w:rPr>
            <w:rStyle w:val="cf01"/>
            <w:rFonts w:asciiTheme="majorHAnsi" w:hAnsiTheme="majorHAnsi" w:cstheme="majorBidi"/>
            <w:b w:val="0"/>
          </w:rPr>
          <w:t>(a) of this Policy.</w:t>
        </w:r>
      </w:ins>
    </w:p>
    <w:p w14:paraId="591A3F7E" w14:textId="299BAAF6" w:rsidR="00F502AA" w:rsidRDefault="00F502AA" w:rsidP="00F502AA">
      <w:pPr>
        <w:pStyle w:val="Heading3Numbered"/>
        <w:keepNext w:val="0"/>
        <w:numPr>
          <w:ilvl w:val="2"/>
          <w:numId w:val="126"/>
        </w:numPr>
        <w:spacing w:before="120" w:after="120" w:line="240" w:lineRule="auto"/>
        <w:ind w:left="1418" w:hanging="567"/>
        <w:rPr>
          <w:ins w:id="141" w:author="Petria Thomas" w:date="2023-12-11T11:45:00Z"/>
          <w:rStyle w:val="cf01"/>
          <w:rFonts w:asciiTheme="majorHAnsi" w:hAnsiTheme="majorHAnsi" w:cstheme="majorBidi"/>
          <w:b w:val="0"/>
          <w:bCs/>
          <w:szCs w:val="24"/>
        </w:rPr>
      </w:pPr>
      <w:ins w:id="142" w:author="Petria Thomas" w:date="2023-12-11T11:45:00Z">
        <w:r>
          <w:rPr>
            <w:rStyle w:val="cf01"/>
            <w:rFonts w:asciiTheme="majorHAnsi" w:hAnsiTheme="majorHAnsi" w:cstheme="majorBidi"/>
            <w:b w:val="0"/>
            <w:bCs/>
            <w:szCs w:val="24"/>
          </w:rPr>
          <w:t>Where Paralympics Australia is investigating an allegation of Intentional Misrepresentation involving a Relevant Person bound by the Competition Manipulation and Sport Gambling Policy:</w:t>
        </w:r>
      </w:ins>
    </w:p>
    <w:p w14:paraId="5F02BBE8" w14:textId="77777777" w:rsidR="00F502AA" w:rsidRPr="00474D0D" w:rsidRDefault="00F502AA" w:rsidP="00F502AA">
      <w:pPr>
        <w:pStyle w:val="Heading3Numbered"/>
        <w:numPr>
          <w:ilvl w:val="0"/>
          <w:numId w:val="127"/>
        </w:numPr>
        <w:spacing w:before="120" w:after="120" w:line="240" w:lineRule="auto"/>
        <w:ind w:left="1985" w:hanging="425"/>
        <w:rPr>
          <w:ins w:id="143" w:author="Petria Thomas" w:date="2023-12-11T11:45:00Z"/>
          <w:rStyle w:val="cf01"/>
          <w:rFonts w:asciiTheme="majorHAnsi" w:hAnsiTheme="majorHAnsi" w:cstheme="majorBidi"/>
          <w:b w:val="0"/>
          <w:bCs/>
          <w:szCs w:val="24"/>
        </w:rPr>
      </w:pPr>
      <w:ins w:id="144" w:author="Petria Thomas" w:date="2023-12-11T11:45:00Z">
        <w:r w:rsidRPr="00EA26B1">
          <w:rPr>
            <w:rStyle w:val="cf01"/>
            <w:rFonts w:asciiTheme="majorHAnsi" w:hAnsiTheme="majorHAnsi" w:cstheme="majorBidi"/>
            <w:b w:val="0"/>
            <w:highlight w:val="green"/>
          </w:rPr>
          <w:t>&lt;NSO&gt;</w:t>
        </w:r>
        <w:r>
          <w:rPr>
            <w:rStyle w:val="cf01"/>
            <w:rFonts w:asciiTheme="majorHAnsi" w:hAnsiTheme="majorHAnsi" w:cstheme="majorBidi"/>
            <w:b w:val="0"/>
          </w:rPr>
          <w:t xml:space="preserve"> will assist Paralympics Australia with its investigation as required, including by providing documents and information relevant to the allegations on request;</w:t>
        </w:r>
      </w:ins>
    </w:p>
    <w:p w14:paraId="06EFAC25" w14:textId="77777777" w:rsidR="00F502AA" w:rsidRPr="00474D0D" w:rsidRDefault="00F502AA" w:rsidP="00F502AA">
      <w:pPr>
        <w:pStyle w:val="Heading3Numbered"/>
        <w:numPr>
          <w:ilvl w:val="0"/>
          <w:numId w:val="127"/>
        </w:numPr>
        <w:spacing w:before="120" w:after="120" w:line="240" w:lineRule="auto"/>
        <w:ind w:left="1985" w:hanging="425"/>
        <w:rPr>
          <w:ins w:id="145" w:author="Petria Thomas" w:date="2023-12-11T11:45:00Z"/>
          <w:rStyle w:val="cf01"/>
          <w:rFonts w:asciiTheme="majorHAnsi" w:hAnsiTheme="majorHAnsi" w:cstheme="majorBidi"/>
          <w:b w:val="0"/>
          <w:bCs/>
          <w:szCs w:val="24"/>
        </w:rPr>
      </w:pPr>
      <w:ins w:id="146" w:author="Petria Thomas" w:date="2023-12-11T11:45:00Z">
        <w:r w:rsidRPr="00EA26B1">
          <w:rPr>
            <w:rStyle w:val="cf01"/>
            <w:rFonts w:asciiTheme="majorHAnsi" w:hAnsiTheme="majorHAnsi" w:cstheme="majorBidi"/>
            <w:b w:val="0"/>
            <w:highlight w:val="green"/>
          </w:rPr>
          <w:t>&lt;NSO&gt;</w:t>
        </w:r>
        <w:r>
          <w:rPr>
            <w:rStyle w:val="cf01"/>
            <w:rFonts w:asciiTheme="majorHAnsi" w:hAnsiTheme="majorHAnsi" w:cstheme="majorBidi"/>
            <w:b w:val="0"/>
          </w:rPr>
          <w:t xml:space="preserve"> may, in consultation with Paralympics Australia, impose restrictions on a Relevant Person under investigation for Intentional Misrepresentation, up to and including provisional suspension from participation in </w:t>
        </w:r>
        <w:r w:rsidRPr="003C24E7">
          <w:rPr>
            <w:rStyle w:val="cf01"/>
            <w:rFonts w:asciiTheme="majorHAnsi" w:hAnsiTheme="majorHAnsi" w:cstheme="majorBidi"/>
            <w:b w:val="0"/>
            <w:highlight w:val="green"/>
          </w:rPr>
          <w:t>&lt;Sport&gt;</w:t>
        </w:r>
        <w:r>
          <w:rPr>
            <w:rStyle w:val="cf01"/>
            <w:rFonts w:asciiTheme="majorHAnsi" w:hAnsiTheme="majorHAnsi" w:cstheme="majorBidi"/>
            <w:b w:val="0"/>
          </w:rPr>
          <w:t xml:space="preserve"> while the allegations remain under investigation; and</w:t>
        </w:r>
      </w:ins>
    </w:p>
    <w:p w14:paraId="33ABBA65" w14:textId="77777777" w:rsidR="00F502AA" w:rsidRPr="00C77E70" w:rsidRDefault="00F502AA" w:rsidP="00F502AA">
      <w:pPr>
        <w:pStyle w:val="Heading3Numbered"/>
        <w:numPr>
          <w:ilvl w:val="0"/>
          <w:numId w:val="127"/>
        </w:numPr>
        <w:spacing w:before="120" w:after="120" w:line="240" w:lineRule="auto"/>
        <w:ind w:left="1985" w:hanging="425"/>
        <w:rPr>
          <w:ins w:id="147" w:author="Petria Thomas" w:date="2023-12-11T11:45:00Z"/>
          <w:rStyle w:val="cf01"/>
          <w:rFonts w:asciiTheme="majorHAnsi" w:hAnsiTheme="majorHAnsi" w:cstheme="majorBidi"/>
          <w:b w:val="0"/>
          <w:bCs/>
          <w:szCs w:val="24"/>
        </w:rPr>
      </w:pPr>
      <w:ins w:id="148" w:author="Petria Thomas" w:date="2023-12-11T11:45:00Z">
        <w:r>
          <w:rPr>
            <w:rStyle w:val="cf01"/>
            <w:rFonts w:asciiTheme="majorHAnsi" w:hAnsiTheme="majorHAnsi" w:cstheme="majorBidi"/>
            <w:b w:val="0"/>
          </w:rPr>
          <w:t>if Paralympics Australia finds under its policies that a Relevant Person has engaged in Intentional Misrepresentation, Paralympics Australia will notify</w:t>
        </w:r>
        <w:r w:rsidRPr="003C24E7">
          <w:rPr>
            <w:rStyle w:val="cf01"/>
            <w:rFonts w:asciiTheme="majorHAnsi" w:hAnsiTheme="majorHAnsi" w:cstheme="majorBidi"/>
            <w:b w:val="0"/>
          </w:rPr>
          <w:t xml:space="preserve"> </w:t>
        </w:r>
        <w:r w:rsidRPr="00EA26B1">
          <w:rPr>
            <w:rStyle w:val="cf01"/>
            <w:rFonts w:asciiTheme="majorHAnsi" w:hAnsiTheme="majorHAnsi" w:cstheme="majorBidi"/>
            <w:b w:val="0"/>
            <w:highlight w:val="green"/>
          </w:rPr>
          <w:t>&lt;NSO&gt;</w:t>
        </w:r>
        <w:r>
          <w:rPr>
            <w:rStyle w:val="cf01"/>
            <w:rFonts w:asciiTheme="majorHAnsi" w:hAnsiTheme="majorHAnsi" w:cstheme="majorBidi"/>
            <w:b w:val="0"/>
          </w:rPr>
          <w:t xml:space="preserve"> of the proposed sanction, and </w:t>
        </w:r>
        <w:r w:rsidRPr="00EA26B1">
          <w:rPr>
            <w:rStyle w:val="cf01"/>
            <w:rFonts w:asciiTheme="majorHAnsi" w:hAnsiTheme="majorHAnsi" w:cstheme="majorBidi"/>
            <w:b w:val="0"/>
            <w:highlight w:val="green"/>
          </w:rPr>
          <w:t>&lt;NSO&gt;</w:t>
        </w:r>
        <w:r>
          <w:rPr>
            <w:rStyle w:val="cf01"/>
            <w:rFonts w:asciiTheme="majorHAnsi" w:hAnsiTheme="majorHAnsi" w:cstheme="majorBidi"/>
            <w:b w:val="0"/>
          </w:rPr>
          <w:t xml:space="preserve"> will issue a notice to the Relevant Person setting out the finding and the proposed sanction in accordance with the relevant Paralympics Australia policy. </w:t>
        </w:r>
      </w:ins>
    </w:p>
    <w:p w14:paraId="5E1A7BF2" w14:textId="77777777" w:rsidR="00F502AA" w:rsidRPr="003C24E7" w:rsidRDefault="00F502AA" w:rsidP="00F502AA">
      <w:pPr>
        <w:pStyle w:val="Heading3Numbered"/>
        <w:keepNext w:val="0"/>
        <w:numPr>
          <w:ilvl w:val="2"/>
          <w:numId w:val="126"/>
        </w:numPr>
        <w:spacing w:before="120" w:after="120" w:line="240" w:lineRule="auto"/>
        <w:ind w:left="1418" w:hanging="567"/>
        <w:rPr>
          <w:ins w:id="149" w:author="Petria Thomas" w:date="2023-12-11T11:45:00Z"/>
          <w:b w:val="0"/>
        </w:rPr>
      </w:pPr>
      <w:ins w:id="150" w:author="Petria Thomas" w:date="2023-12-11T11:45:00Z">
        <w:r w:rsidRPr="32D358FB">
          <w:rPr>
            <w:rStyle w:val="cf01"/>
            <w:rFonts w:asciiTheme="majorHAnsi" w:hAnsiTheme="majorHAnsi" w:cstheme="majorBidi"/>
            <w:b w:val="0"/>
          </w:rPr>
          <w:t xml:space="preserve">Any sanction </w:t>
        </w:r>
        <w:r>
          <w:rPr>
            <w:rStyle w:val="cf01"/>
            <w:rFonts w:asciiTheme="majorHAnsi" w:hAnsiTheme="majorHAnsi" w:cstheme="majorBidi"/>
            <w:b w:val="0"/>
          </w:rPr>
          <w:t>imposed</w:t>
        </w:r>
        <w:r w:rsidRPr="32D358FB">
          <w:rPr>
            <w:rStyle w:val="cf01"/>
            <w:rFonts w:asciiTheme="majorHAnsi" w:hAnsiTheme="majorHAnsi" w:cstheme="majorBidi"/>
            <w:b w:val="0"/>
          </w:rPr>
          <w:t xml:space="preserve"> by Paralympics Australia, </w:t>
        </w:r>
        <w:r w:rsidRPr="32D358FB">
          <w:rPr>
            <w:rStyle w:val="cf01"/>
            <w:rFonts w:asciiTheme="majorHAnsi" w:hAnsiTheme="majorHAnsi" w:cstheme="majorBidi"/>
            <w:b w:val="0"/>
            <w:highlight w:val="green"/>
          </w:rPr>
          <w:t>&lt;International Federation&gt;</w:t>
        </w:r>
        <w:r w:rsidRPr="32D358FB">
          <w:rPr>
            <w:rStyle w:val="cf01"/>
            <w:rFonts w:asciiTheme="majorHAnsi" w:hAnsiTheme="majorHAnsi" w:cstheme="majorBidi"/>
            <w:b w:val="0"/>
          </w:rPr>
          <w:t xml:space="preserve"> or the International Paralympic Committee in respect of a substantiated finding of Intentional Misrepresentation will be recognised by </w:t>
        </w:r>
        <w:r w:rsidRPr="32D358FB">
          <w:rPr>
            <w:rStyle w:val="cf01"/>
            <w:rFonts w:asciiTheme="majorHAnsi" w:hAnsiTheme="majorHAnsi" w:cstheme="majorBidi"/>
            <w:b w:val="0"/>
            <w:highlight w:val="green"/>
          </w:rPr>
          <w:t>&lt;NSO&gt;</w:t>
        </w:r>
        <w:r w:rsidRPr="32D358FB">
          <w:rPr>
            <w:rStyle w:val="cf01"/>
            <w:rFonts w:asciiTheme="majorHAnsi" w:hAnsiTheme="majorHAnsi" w:cstheme="majorBidi"/>
            <w:b w:val="0"/>
          </w:rPr>
          <w:t xml:space="preserve"> in accordance with clause 7.5(c).</w:t>
        </w:r>
      </w:ins>
    </w:p>
    <w:p w14:paraId="01443C6D" w14:textId="77777777" w:rsidR="00315171" w:rsidRPr="00C95C17" w:rsidRDefault="00315171" w:rsidP="003849AD">
      <w:pPr>
        <w:pStyle w:val="Heading1"/>
        <w:keepNext w:val="0"/>
        <w:pBdr>
          <w:bottom w:val="single" w:sz="8" w:space="1" w:color="54959D" w:themeColor="accent2"/>
        </w:pBdr>
        <w:rPr>
          <w:sz w:val="22"/>
          <w:szCs w:val="22"/>
        </w:rPr>
      </w:pPr>
      <w:bookmarkStart w:id="151" w:name="_Ref131497939"/>
      <w:bookmarkStart w:id="152" w:name="_Toc153189224"/>
      <w:bookmarkEnd w:id="131"/>
      <w:r w:rsidRPr="00C95C17">
        <w:rPr>
          <w:sz w:val="22"/>
          <w:szCs w:val="22"/>
        </w:rPr>
        <w:t>Prohibited Conduct</w:t>
      </w:r>
      <w:bookmarkEnd w:id="151"/>
      <w:bookmarkEnd w:id="152"/>
    </w:p>
    <w:p w14:paraId="31CED42D" w14:textId="33EF8C0A" w:rsidR="00315171" w:rsidRPr="00E37755" w:rsidRDefault="00315171" w:rsidP="003849AD">
      <w:pPr>
        <w:pStyle w:val="Heading2"/>
        <w:keepNext w:val="0"/>
        <w:ind w:left="567" w:hanging="567"/>
        <w:rPr>
          <w:sz w:val="18"/>
          <w:szCs w:val="18"/>
        </w:rPr>
      </w:pPr>
      <w:bookmarkStart w:id="153" w:name="_Ref131500191"/>
      <w:bookmarkStart w:id="154" w:name="_Ref132116228"/>
      <w:bookmarkStart w:id="155" w:name="_Toc153189225"/>
      <w:r w:rsidRPr="00E37755">
        <w:rPr>
          <w:sz w:val="18"/>
          <w:szCs w:val="18"/>
        </w:rPr>
        <w:t>What is Prohibited Conduct under this Policy?</w:t>
      </w:r>
      <w:bookmarkEnd w:id="153"/>
      <w:bookmarkEnd w:id="154"/>
      <w:bookmarkEnd w:id="155"/>
    </w:p>
    <w:p w14:paraId="66AE8D20" w14:textId="2B920C59" w:rsidR="00315171" w:rsidRPr="00315171" w:rsidRDefault="4F33409B" w:rsidP="003849AD">
      <w:pPr>
        <w:pStyle w:val="Heading3Numbered"/>
        <w:keepNext w:val="0"/>
        <w:numPr>
          <w:ilvl w:val="2"/>
          <w:numId w:val="57"/>
        </w:numPr>
        <w:spacing w:before="120" w:after="120" w:line="240" w:lineRule="auto"/>
        <w:ind w:left="1418" w:hanging="567"/>
        <w:rPr>
          <w:b w:val="0"/>
        </w:rPr>
      </w:pPr>
      <w:bookmarkStart w:id="156" w:name="_Ref131500325"/>
      <w:r>
        <w:rPr>
          <w:b w:val="0"/>
        </w:rPr>
        <w:t xml:space="preserve">Subject to </w:t>
      </w:r>
      <w:r w:rsidR="00CC38F2">
        <w:rPr>
          <w:b w:val="0"/>
        </w:rPr>
        <w:t>clause</w:t>
      </w:r>
      <w:r w:rsidR="001C3034">
        <w:rPr>
          <w:b w:val="0"/>
        </w:rPr>
        <w:t xml:space="preserve"> </w:t>
      </w:r>
      <w:r w:rsidR="00735C6F">
        <w:rPr>
          <w:b w:val="0"/>
        </w:rPr>
        <w:fldChar w:fldCharType="begin"/>
      </w:r>
      <w:r w:rsidR="00735C6F">
        <w:rPr>
          <w:b w:val="0"/>
        </w:rPr>
        <w:instrText xml:space="preserve"> REF _Ref131500191 \r \h </w:instrText>
      </w:r>
      <w:r w:rsidR="00735C6F">
        <w:rPr>
          <w:b w:val="0"/>
        </w:rPr>
      </w:r>
      <w:r w:rsidR="00735C6F">
        <w:rPr>
          <w:b w:val="0"/>
        </w:rPr>
        <w:fldChar w:fldCharType="separate"/>
      </w:r>
      <w:r w:rsidR="00FA20CD">
        <w:rPr>
          <w:b w:val="0"/>
        </w:rPr>
        <w:t>5.1</w:t>
      </w:r>
      <w:r w:rsidR="00735C6F">
        <w:rPr>
          <w:b w:val="0"/>
        </w:rPr>
        <w:fldChar w:fldCharType="end"/>
      </w:r>
      <w:r w:rsidR="00735C6F">
        <w:rPr>
          <w:b w:val="0"/>
        </w:rPr>
        <w:fldChar w:fldCharType="begin"/>
      </w:r>
      <w:r w:rsidR="00735C6F">
        <w:rPr>
          <w:b w:val="0"/>
        </w:rPr>
        <w:instrText xml:space="preserve"> REF _Ref138067156 \r \h </w:instrText>
      </w:r>
      <w:r w:rsidR="00735C6F">
        <w:rPr>
          <w:b w:val="0"/>
        </w:rPr>
      </w:r>
      <w:r w:rsidR="00735C6F">
        <w:rPr>
          <w:b w:val="0"/>
        </w:rPr>
        <w:fldChar w:fldCharType="separate"/>
      </w:r>
      <w:r w:rsidR="00FA20CD">
        <w:rPr>
          <w:b w:val="0"/>
        </w:rPr>
        <w:t>(b)</w:t>
      </w:r>
      <w:r w:rsidR="00735C6F">
        <w:rPr>
          <w:b w:val="0"/>
        </w:rPr>
        <w:fldChar w:fldCharType="end"/>
      </w:r>
      <w:r>
        <w:rPr>
          <w:b w:val="0"/>
        </w:rPr>
        <w:t>, i</w:t>
      </w:r>
      <w:r w:rsidR="00315171">
        <w:rPr>
          <w:b w:val="0"/>
        </w:rPr>
        <w:t>n</w:t>
      </w:r>
      <w:r w:rsidR="00315171" w:rsidRPr="00315171">
        <w:rPr>
          <w:b w:val="0"/>
        </w:rPr>
        <w:t xml:space="preserve"> addition to the conduct pr</w:t>
      </w:r>
      <w:r w:rsidR="007E56D0">
        <w:rPr>
          <w:b w:val="0"/>
        </w:rPr>
        <w:t>o</w:t>
      </w:r>
      <w:r w:rsidR="00315171" w:rsidRPr="00315171">
        <w:rPr>
          <w:b w:val="0"/>
        </w:rPr>
        <w:t xml:space="preserve">scribed under each of </w:t>
      </w:r>
      <w:r w:rsidR="00C45756">
        <w:rPr>
          <w:b w:val="0"/>
        </w:rPr>
        <w:t xml:space="preserve">the </w:t>
      </w:r>
      <w:r w:rsidR="00A865D1">
        <w:rPr>
          <w:b w:val="0"/>
        </w:rPr>
        <w:t>Relevant</w:t>
      </w:r>
      <w:r w:rsidR="00315171" w:rsidRPr="00315171">
        <w:rPr>
          <w:b w:val="0"/>
        </w:rPr>
        <w:t xml:space="preserve"> Policies, a Relevant Person or a Relevant Organisation </w:t>
      </w:r>
      <w:r w:rsidR="75CA62A2">
        <w:rPr>
          <w:b w:val="0"/>
        </w:rPr>
        <w:t>will breach</w:t>
      </w:r>
      <w:r w:rsidR="00315171" w:rsidRPr="00315171">
        <w:rPr>
          <w:b w:val="0"/>
        </w:rPr>
        <w:t xml:space="preserve"> this </w:t>
      </w:r>
      <w:r w:rsidR="00AD3616">
        <w:rPr>
          <w:b w:val="0"/>
        </w:rPr>
        <w:t>P</w:t>
      </w:r>
      <w:r w:rsidR="00315171" w:rsidRPr="00315171">
        <w:rPr>
          <w:b w:val="0"/>
        </w:rPr>
        <w:t>olicy if they:</w:t>
      </w:r>
      <w:bookmarkEnd w:id="156"/>
    </w:p>
    <w:p w14:paraId="5168F49B" w14:textId="15CEAB00" w:rsidR="00315171" w:rsidRPr="00315171" w:rsidRDefault="00084B15" w:rsidP="003849AD">
      <w:pPr>
        <w:pStyle w:val="Heading3Numbered"/>
        <w:keepNext w:val="0"/>
        <w:numPr>
          <w:ilvl w:val="1"/>
          <w:numId w:val="19"/>
        </w:numPr>
        <w:spacing w:before="120" w:after="120" w:line="240" w:lineRule="auto"/>
        <w:ind w:left="1985" w:hanging="425"/>
        <w:rPr>
          <w:b w:val="0"/>
        </w:rPr>
      </w:pPr>
      <w:r>
        <w:rPr>
          <w:b w:val="0"/>
        </w:rPr>
        <w:t>f</w:t>
      </w:r>
      <w:r w:rsidR="00315171" w:rsidRPr="00315171">
        <w:rPr>
          <w:b w:val="0"/>
        </w:rPr>
        <w:t>ail to report any conduct which is reasonably likely to be Prohibited Conduct</w:t>
      </w:r>
      <w:r w:rsidR="0FBCA212">
        <w:rPr>
          <w:b w:val="0"/>
        </w:rPr>
        <w:t>, to Sport Integrity Australia or</w:t>
      </w:r>
      <w:r w:rsidR="00315171" w:rsidRPr="00315171">
        <w:rPr>
          <w:b w:val="0"/>
        </w:rPr>
        <w:t xml:space="preserve"> </w:t>
      </w:r>
      <w:r w:rsidR="0FBCA212">
        <w:rPr>
          <w:b w:val="0"/>
        </w:rPr>
        <w:t xml:space="preserve">the </w:t>
      </w:r>
      <w:r w:rsidR="0FBCA212" w:rsidRPr="004D5462">
        <w:rPr>
          <w:b w:val="0"/>
          <w:highlight w:val="green"/>
          <w:shd w:val="clear" w:color="auto" w:fill="92D050"/>
        </w:rPr>
        <w:t>&lt;NSO&gt;</w:t>
      </w:r>
      <w:r w:rsidR="0FBCA212">
        <w:rPr>
          <w:b w:val="0"/>
        </w:rPr>
        <w:t xml:space="preserve"> in accordance with clause </w:t>
      </w:r>
      <w:r w:rsidR="004D5462">
        <w:rPr>
          <w:b w:val="0"/>
          <w:highlight w:val="yellow"/>
        </w:rPr>
        <w:fldChar w:fldCharType="begin"/>
      </w:r>
      <w:r w:rsidR="004D5462">
        <w:rPr>
          <w:b w:val="0"/>
        </w:rPr>
        <w:instrText xml:space="preserve"> REF _Ref138067288 \r \h </w:instrText>
      </w:r>
      <w:r w:rsidR="004D5462">
        <w:rPr>
          <w:b w:val="0"/>
          <w:highlight w:val="yellow"/>
        </w:rPr>
      </w:r>
      <w:r w:rsidR="004D5462">
        <w:rPr>
          <w:b w:val="0"/>
          <w:highlight w:val="yellow"/>
        </w:rPr>
        <w:fldChar w:fldCharType="separate"/>
      </w:r>
      <w:r w:rsidR="00FA20CD">
        <w:rPr>
          <w:b w:val="0"/>
        </w:rPr>
        <w:t>6.7</w:t>
      </w:r>
      <w:r w:rsidR="004D5462">
        <w:rPr>
          <w:b w:val="0"/>
          <w:highlight w:val="yellow"/>
        </w:rPr>
        <w:fldChar w:fldCharType="end"/>
      </w:r>
      <w:r w:rsidR="0FBCA212">
        <w:rPr>
          <w:b w:val="0"/>
        </w:rPr>
        <w:t>,</w:t>
      </w:r>
      <w:r w:rsidR="00315171">
        <w:rPr>
          <w:b w:val="0"/>
        </w:rPr>
        <w:t xml:space="preserve"> </w:t>
      </w:r>
      <w:r w:rsidR="00315171" w:rsidRPr="00315171">
        <w:rPr>
          <w:b w:val="0"/>
        </w:rPr>
        <w:t>as soon as reasonably practicable after they become aware of it</w:t>
      </w:r>
      <w:r w:rsidR="00CF4F46">
        <w:rPr>
          <w:b w:val="0"/>
        </w:rPr>
        <w:t xml:space="preserve"> without reasonable cause</w:t>
      </w:r>
      <w:r w:rsidR="00315171" w:rsidRPr="00315171">
        <w:rPr>
          <w:b w:val="0"/>
        </w:rPr>
        <w:t>;</w:t>
      </w:r>
    </w:p>
    <w:p w14:paraId="427CB6B9" w14:textId="57EAE26A" w:rsidR="00315171" w:rsidRPr="00315171" w:rsidRDefault="00084B15" w:rsidP="003849AD">
      <w:pPr>
        <w:pStyle w:val="Heading3Numbered"/>
        <w:keepNext w:val="0"/>
        <w:numPr>
          <w:ilvl w:val="1"/>
          <w:numId w:val="19"/>
        </w:numPr>
        <w:spacing w:before="120" w:after="120" w:line="240" w:lineRule="auto"/>
        <w:ind w:left="1985" w:hanging="425"/>
        <w:rPr>
          <w:b w:val="0"/>
        </w:rPr>
      </w:pPr>
      <w:r>
        <w:rPr>
          <w:b w:val="0"/>
        </w:rPr>
        <w:t>d</w:t>
      </w:r>
      <w:r w:rsidR="00315171" w:rsidRPr="00315171">
        <w:rPr>
          <w:b w:val="0"/>
        </w:rPr>
        <w:t xml:space="preserve">eliberately or </w:t>
      </w:r>
      <w:r w:rsidR="00215A6D" w:rsidRPr="00315171">
        <w:rPr>
          <w:b w:val="0"/>
        </w:rPr>
        <w:t>wilfully</w:t>
      </w:r>
      <w:r w:rsidR="00315171" w:rsidRPr="00315171">
        <w:rPr>
          <w:b w:val="0"/>
        </w:rPr>
        <w:t xml:space="preserve"> withhold information in relation to any conduct which is reasonably likely to be Prohibited Conduct;</w:t>
      </w:r>
    </w:p>
    <w:p w14:paraId="457ABDEF" w14:textId="42E4DA9A" w:rsidR="00315171" w:rsidRPr="00824C07" w:rsidRDefault="00084B15" w:rsidP="003849AD">
      <w:pPr>
        <w:pStyle w:val="Heading3Numbered"/>
        <w:keepNext w:val="0"/>
        <w:numPr>
          <w:ilvl w:val="1"/>
          <w:numId w:val="19"/>
        </w:numPr>
        <w:spacing w:before="120" w:after="120" w:line="240" w:lineRule="auto"/>
        <w:ind w:left="1985" w:hanging="425"/>
        <w:rPr>
          <w:b w:val="0"/>
        </w:rPr>
      </w:pPr>
      <w:bookmarkStart w:id="157" w:name="_Ref131500180"/>
      <w:r>
        <w:rPr>
          <w:b w:val="0"/>
        </w:rPr>
        <w:t>f</w:t>
      </w:r>
      <w:r w:rsidR="00315171" w:rsidRPr="00315171">
        <w:rPr>
          <w:b w:val="0"/>
        </w:rPr>
        <w:t xml:space="preserve">ail to provide further information or documentation as requested during the </w:t>
      </w:r>
      <w:r w:rsidR="00215A6D">
        <w:rPr>
          <w:b w:val="0"/>
        </w:rPr>
        <w:t>C</w:t>
      </w:r>
      <w:r w:rsidR="00315171" w:rsidRPr="00315171">
        <w:rPr>
          <w:b w:val="0"/>
        </w:rPr>
        <w:t xml:space="preserve">omplaint </w:t>
      </w:r>
      <w:r w:rsidR="00215A6D">
        <w:rPr>
          <w:b w:val="0"/>
        </w:rPr>
        <w:t>P</w:t>
      </w:r>
      <w:r w:rsidR="00315171" w:rsidRPr="00315171">
        <w:rPr>
          <w:b w:val="0"/>
        </w:rPr>
        <w:t>rocess</w:t>
      </w:r>
      <w:r w:rsidR="00CF4F46">
        <w:rPr>
          <w:b w:val="0"/>
        </w:rPr>
        <w:t xml:space="preserve"> without reasonable cause</w:t>
      </w:r>
      <w:r w:rsidR="00315171" w:rsidRPr="00315171">
        <w:rPr>
          <w:b w:val="0"/>
        </w:rPr>
        <w:t>;</w:t>
      </w:r>
      <w:bookmarkEnd w:id="157"/>
    </w:p>
    <w:p w14:paraId="10D554CA" w14:textId="5FAEB58C" w:rsidR="00315171" w:rsidRPr="00315171" w:rsidRDefault="00084B15" w:rsidP="003849AD">
      <w:pPr>
        <w:pStyle w:val="Heading3Numbered"/>
        <w:keepNext w:val="0"/>
        <w:numPr>
          <w:ilvl w:val="1"/>
          <w:numId w:val="19"/>
        </w:numPr>
        <w:spacing w:before="120" w:after="120" w:line="240" w:lineRule="auto"/>
        <w:ind w:left="1985" w:hanging="425"/>
        <w:rPr>
          <w:b w:val="0"/>
        </w:rPr>
      </w:pPr>
      <w:r>
        <w:rPr>
          <w:b w:val="0"/>
        </w:rPr>
        <w:t>f</w:t>
      </w:r>
      <w:r w:rsidR="00315171" w:rsidRPr="00315171">
        <w:rPr>
          <w:b w:val="0"/>
        </w:rPr>
        <w:t>ail to comply with a Breach N</w:t>
      </w:r>
      <w:r w:rsidR="00200C1C" w:rsidRPr="00315171">
        <w:rPr>
          <w:b w:val="0"/>
        </w:rPr>
        <w:t>otice</w:t>
      </w:r>
      <w:r w:rsidR="00315171" w:rsidRPr="00315171">
        <w:rPr>
          <w:b w:val="0"/>
        </w:rPr>
        <w:t>;</w:t>
      </w:r>
    </w:p>
    <w:p w14:paraId="6322907D" w14:textId="2F4AF446" w:rsidR="00315171" w:rsidRPr="00315171" w:rsidRDefault="00084B15" w:rsidP="003849AD">
      <w:pPr>
        <w:pStyle w:val="Heading3Numbered"/>
        <w:keepNext w:val="0"/>
        <w:numPr>
          <w:ilvl w:val="1"/>
          <w:numId w:val="19"/>
        </w:numPr>
        <w:spacing w:before="120" w:after="120" w:line="240" w:lineRule="auto"/>
        <w:ind w:left="1985" w:hanging="425"/>
        <w:rPr>
          <w:b w:val="0"/>
        </w:rPr>
      </w:pPr>
      <w:r>
        <w:rPr>
          <w:b w:val="0"/>
        </w:rPr>
        <w:t>k</w:t>
      </w:r>
      <w:r w:rsidR="00315171" w:rsidRPr="00315171">
        <w:rPr>
          <w:b w:val="0"/>
        </w:rPr>
        <w:t xml:space="preserve">nowingly provide any inaccurate and/or misleading information during the course of any Complaint </w:t>
      </w:r>
      <w:r w:rsidR="00215A6D">
        <w:rPr>
          <w:b w:val="0"/>
        </w:rPr>
        <w:t>Process</w:t>
      </w:r>
      <w:r w:rsidR="00215A6D" w:rsidRPr="00315171">
        <w:rPr>
          <w:b w:val="0"/>
        </w:rPr>
        <w:t xml:space="preserve"> </w:t>
      </w:r>
      <w:r w:rsidR="00315171" w:rsidRPr="00315171">
        <w:rPr>
          <w:b w:val="0"/>
        </w:rPr>
        <w:t>under this Policy; or</w:t>
      </w:r>
    </w:p>
    <w:p w14:paraId="7C46077C" w14:textId="3F20466F" w:rsidR="00315171" w:rsidRPr="00315171" w:rsidRDefault="00084B15" w:rsidP="003849AD">
      <w:pPr>
        <w:pStyle w:val="Heading3Numbered"/>
        <w:keepNext w:val="0"/>
        <w:numPr>
          <w:ilvl w:val="1"/>
          <w:numId w:val="19"/>
        </w:numPr>
        <w:spacing w:before="120" w:after="120" w:line="240" w:lineRule="auto"/>
        <w:ind w:left="1985" w:hanging="425"/>
        <w:rPr>
          <w:b w:val="0"/>
        </w:rPr>
      </w:pPr>
      <w:r>
        <w:rPr>
          <w:b w:val="0"/>
        </w:rPr>
        <w:t>f</w:t>
      </w:r>
      <w:r w:rsidR="00315171" w:rsidRPr="00315171">
        <w:rPr>
          <w:b w:val="0"/>
        </w:rPr>
        <w:t>ail to comply with obligations under this Policy to keep information confidential.</w:t>
      </w:r>
    </w:p>
    <w:p w14:paraId="2CDF8D17" w14:textId="611FC2C6" w:rsidR="631AD198" w:rsidRDefault="223CB88E" w:rsidP="003849AD">
      <w:pPr>
        <w:pStyle w:val="Heading3Numbered"/>
        <w:keepNext w:val="0"/>
        <w:numPr>
          <w:ilvl w:val="2"/>
          <w:numId w:val="57"/>
        </w:numPr>
        <w:spacing w:before="120" w:after="120" w:line="240" w:lineRule="auto"/>
        <w:ind w:left="1418" w:hanging="567"/>
        <w:rPr>
          <w:b w:val="0"/>
        </w:rPr>
      </w:pPr>
      <w:bookmarkStart w:id="158" w:name="_Ref138067156"/>
      <w:r>
        <w:rPr>
          <w:b w:val="0"/>
        </w:rPr>
        <w:t xml:space="preserve">A Relevant Person or Relevant Organisation will not </w:t>
      </w:r>
      <w:r w:rsidR="20B365BD">
        <w:rPr>
          <w:b w:val="0"/>
        </w:rPr>
        <w:t>be deemed to have breached this Policy if</w:t>
      </w:r>
      <w:r>
        <w:rPr>
          <w:b w:val="0"/>
        </w:rPr>
        <w:t xml:space="preserve"> they fail to answer a question or provide information on the grounds that doing so </w:t>
      </w:r>
      <w:r w:rsidR="4381095F">
        <w:rPr>
          <w:b w:val="0"/>
        </w:rPr>
        <w:t>would be a breach of any applicable law.</w:t>
      </w:r>
      <w:bookmarkEnd w:id="158"/>
    </w:p>
    <w:p w14:paraId="572B5FD2" w14:textId="6A55C12E" w:rsidR="0039599B" w:rsidRDefault="1C5A0F9E" w:rsidP="003849AD">
      <w:pPr>
        <w:pStyle w:val="Heading3Numbered"/>
        <w:keepNext w:val="0"/>
        <w:numPr>
          <w:ilvl w:val="2"/>
          <w:numId w:val="57"/>
        </w:numPr>
        <w:spacing w:before="120" w:after="120" w:line="240" w:lineRule="auto"/>
        <w:ind w:left="1418" w:hanging="567"/>
        <w:rPr>
          <w:b w:val="0"/>
        </w:rPr>
      </w:pPr>
      <w:r w:rsidRPr="5EBBB3D8">
        <w:rPr>
          <w:b w:val="0"/>
          <w:highlight w:val="green"/>
        </w:rPr>
        <w:t>&lt;NSO&gt;</w:t>
      </w:r>
      <w:r>
        <w:rPr>
          <w:b w:val="0"/>
        </w:rPr>
        <w:t xml:space="preserve"> may initiate disciplinary action</w:t>
      </w:r>
      <w:r w:rsidR="66A0076B">
        <w:rPr>
          <w:b w:val="0"/>
        </w:rPr>
        <w:t xml:space="preserve"> </w:t>
      </w:r>
      <w:r>
        <w:rPr>
          <w:b w:val="0"/>
        </w:rPr>
        <w:t>in accordance with this Policy if it becomes aware of a potential breach of</w:t>
      </w:r>
      <w:r w:rsidR="66A0076B">
        <w:rPr>
          <w:b w:val="0"/>
        </w:rPr>
        <w:t xml:space="preserve"> clause </w:t>
      </w:r>
      <w:r w:rsidR="004D5462">
        <w:rPr>
          <w:b w:val="0"/>
        </w:rPr>
        <w:fldChar w:fldCharType="begin"/>
      </w:r>
      <w:r w:rsidR="004D5462">
        <w:rPr>
          <w:b w:val="0"/>
        </w:rPr>
        <w:instrText xml:space="preserve"> REF _Ref131500191 \r \h </w:instrText>
      </w:r>
      <w:r w:rsidR="004D5462">
        <w:rPr>
          <w:b w:val="0"/>
        </w:rPr>
      </w:r>
      <w:r w:rsidR="004D5462">
        <w:rPr>
          <w:b w:val="0"/>
        </w:rPr>
        <w:fldChar w:fldCharType="separate"/>
      </w:r>
      <w:r w:rsidR="00FA20CD">
        <w:rPr>
          <w:b w:val="0"/>
        </w:rPr>
        <w:t>5.1</w:t>
      </w:r>
      <w:r w:rsidR="004D5462">
        <w:rPr>
          <w:b w:val="0"/>
        </w:rPr>
        <w:fldChar w:fldCharType="end"/>
      </w:r>
      <w:r w:rsidR="004D5462">
        <w:rPr>
          <w:b w:val="0"/>
        </w:rPr>
        <w:fldChar w:fldCharType="begin"/>
      </w:r>
      <w:r w:rsidR="004D5462">
        <w:rPr>
          <w:b w:val="0"/>
        </w:rPr>
        <w:instrText xml:space="preserve"> REF _Ref131500325 \r \h </w:instrText>
      </w:r>
      <w:r w:rsidR="004D5462">
        <w:rPr>
          <w:b w:val="0"/>
        </w:rPr>
      </w:r>
      <w:r w:rsidR="004D5462">
        <w:rPr>
          <w:b w:val="0"/>
        </w:rPr>
        <w:fldChar w:fldCharType="separate"/>
      </w:r>
      <w:r w:rsidR="00FA20CD">
        <w:rPr>
          <w:b w:val="0"/>
        </w:rPr>
        <w:t>(a)</w:t>
      </w:r>
      <w:r w:rsidR="004D5462">
        <w:rPr>
          <w:b w:val="0"/>
        </w:rPr>
        <w:fldChar w:fldCharType="end"/>
      </w:r>
      <w:r w:rsidR="370569C0">
        <w:rPr>
          <w:b w:val="0"/>
        </w:rPr>
        <w:t xml:space="preserve"> of this Policy</w:t>
      </w:r>
      <w:r w:rsidR="66A0076B">
        <w:rPr>
          <w:b w:val="0"/>
        </w:rPr>
        <w:t>.</w:t>
      </w:r>
    </w:p>
    <w:p w14:paraId="68E5C88D" w14:textId="58AC02C4" w:rsidR="00071136" w:rsidRPr="007A6300" w:rsidRDefault="005808D9" w:rsidP="00267C3F">
      <w:pPr>
        <w:pStyle w:val="Heading1"/>
        <w:pBdr>
          <w:bottom w:val="single" w:sz="8" w:space="1" w:color="54959D" w:themeColor="accent2"/>
        </w:pBdr>
        <w:rPr>
          <w:sz w:val="22"/>
          <w:szCs w:val="22"/>
        </w:rPr>
      </w:pPr>
      <w:bookmarkStart w:id="159" w:name="_Ref138068133"/>
      <w:bookmarkStart w:id="160" w:name="_Ref138073026"/>
      <w:bookmarkStart w:id="161" w:name="_Ref139294629"/>
      <w:bookmarkStart w:id="162" w:name="_Toc153189226"/>
      <w:r w:rsidRPr="007A6300">
        <w:rPr>
          <w:sz w:val="22"/>
          <w:szCs w:val="22"/>
        </w:rPr>
        <w:lastRenderedPageBreak/>
        <w:t>Mak</w:t>
      </w:r>
      <w:r w:rsidR="00443D60" w:rsidRPr="007A6300">
        <w:rPr>
          <w:sz w:val="22"/>
          <w:szCs w:val="22"/>
        </w:rPr>
        <w:t>ing</w:t>
      </w:r>
      <w:r w:rsidRPr="007A6300">
        <w:rPr>
          <w:sz w:val="22"/>
          <w:szCs w:val="22"/>
        </w:rPr>
        <w:t xml:space="preserve"> a Complaint or Report</w:t>
      </w:r>
      <w:bookmarkEnd w:id="159"/>
      <w:bookmarkEnd w:id="160"/>
      <w:bookmarkEnd w:id="161"/>
      <w:bookmarkEnd w:id="162"/>
    </w:p>
    <w:p w14:paraId="524BB678" w14:textId="77777777" w:rsidR="005808D9" w:rsidRPr="00E37755" w:rsidRDefault="005808D9" w:rsidP="00267C3F">
      <w:pPr>
        <w:pStyle w:val="Heading2"/>
        <w:ind w:left="567" w:hanging="567"/>
        <w:rPr>
          <w:sz w:val="18"/>
          <w:szCs w:val="18"/>
        </w:rPr>
      </w:pPr>
      <w:bookmarkStart w:id="163" w:name="_Ref131497779"/>
      <w:bookmarkStart w:id="164" w:name="_Toc153189227"/>
      <w:r w:rsidRPr="00E37755">
        <w:rPr>
          <w:sz w:val="18"/>
          <w:szCs w:val="18"/>
        </w:rPr>
        <w:t>What is a Complaint?</w:t>
      </w:r>
      <w:bookmarkEnd w:id="163"/>
      <w:bookmarkEnd w:id="164"/>
    </w:p>
    <w:p w14:paraId="3DA3ECFD" w14:textId="62FAAE0B" w:rsidR="005808D9" w:rsidRPr="005808D9" w:rsidRDefault="005808D9" w:rsidP="00D904E2">
      <w:pPr>
        <w:pStyle w:val="Heading3Numbered"/>
        <w:keepNext w:val="0"/>
        <w:numPr>
          <w:ilvl w:val="0"/>
          <w:numId w:val="58"/>
        </w:numPr>
        <w:ind w:left="1418" w:hanging="567"/>
        <w:rPr>
          <w:b w:val="0"/>
        </w:rPr>
      </w:pPr>
      <w:r w:rsidRPr="00981972">
        <w:rPr>
          <w:b w:val="0"/>
        </w:rPr>
        <w:t>A Complaint</w:t>
      </w:r>
      <w:r w:rsidRPr="005808D9">
        <w:rPr>
          <w:b w:val="0"/>
        </w:rPr>
        <w:t xml:space="preserve"> </w:t>
      </w:r>
      <w:r w:rsidR="185BC6C8">
        <w:rPr>
          <w:b w:val="0"/>
        </w:rPr>
        <w:t>is</w:t>
      </w:r>
      <w:r w:rsidRPr="005808D9">
        <w:rPr>
          <w:b w:val="0"/>
        </w:rPr>
        <w:t xml:space="preserve"> a formal </w:t>
      </w:r>
      <w:r w:rsidR="00BF7E49">
        <w:rPr>
          <w:b w:val="0"/>
        </w:rPr>
        <w:t xml:space="preserve">written </w:t>
      </w:r>
      <w:r w:rsidR="008969C8">
        <w:rPr>
          <w:b w:val="0"/>
        </w:rPr>
        <w:t>submission</w:t>
      </w:r>
      <w:r w:rsidRPr="005808D9">
        <w:rPr>
          <w:b w:val="0"/>
        </w:rPr>
        <w:t xml:space="preserve"> of an </w:t>
      </w:r>
      <w:r w:rsidR="00F93A20">
        <w:rPr>
          <w:b w:val="0"/>
        </w:rPr>
        <w:t>allegation</w:t>
      </w:r>
      <w:r w:rsidR="0013394B">
        <w:rPr>
          <w:b w:val="0"/>
        </w:rPr>
        <w:t xml:space="preserve">: </w:t>
      </w:r>
      <w:r w:rsidRPr="005808D9">
        <w:rPr>
          <w:b w:val="0"/>
        </w:rPr>
        <w:t xml:space="preserve"> </w:t>
      </w:r>
    </w:p>
    <w:p w14:paraId="54C7861E" w14:textId="33682F56" w:rsidR="005808D9" w:rsidRPr="005808D9" w:rsidRDefault="005808D9" w:rsidP="00D904E2">
      <w:pPr>
        <w:pStyle w:val="Heading3Numbered"/>
        <w:keepNext w:val="0"/>
        <w:numPr>
          <w:ilvl w:val="4"/>
          <w:numId w:val="45"/>
        </w:numPr>
        <w:spacing w:before="120" w:after="120" w:line="240" w:lineRule="auto"/>
        <w:ind w:left="1985" w:hanging="425"/>
        <w:rPr>
          <w:b w:val="0"/>
        </w:rPr>
      </w:pPr>
      <w:r w:rsidRPr="005808D9">
        <w:rPr>
          <w:b w:val="0"/>
        </w:rPr>
        <w:t>made by a Complainant</w:t>
      </w:r>
      <w:r w:rsidR="0010734C">
        <w:rPr>
          <w:b w:val="0"/>
        </w:rPr>
        <w:t xml:space="preserve"> (who </w:t>
      </w:r>
      <w:r w:rsidR="7D498321">
        <w:rPr>
          <w:b w:val="0"/>
        </w:rPr>
        <w:t>cannot make the</w:t>
      </w:r>
      <w:r w:rsidR="001A3853">
        <w:rPr>
          <w:b w:val="0"/>
        </w:rPr>
        <w:t xml:space="preserve"> Complaint anonymously</w:t>
      </w:r>
      <w:r w:rsidR="0010734C">
        <w:rPr>
          <w:b w:val="0"/>
        </w:rPr>
        <w:t>)</w:t>
      </w:r>
      <w:r w:rsidRPr="005808D9">
        <w:rPr>
          <w:b w:val="0"/>
        </w:rPr>
        <w:t xml:space="preserve">; </w:t>
      </w:r>
      <w:r w:rsidR="003016DC">
        <w:rPr>
          <w:b w:val="0"/>
        </w:rPr>
        <w:t>and</w:t>
      </w:r>
    </w:p>
    <w:p w14:paraId="05710F6F" w14:textId="1AF809D5" w:rsidR="005808D9" w:rsidRPr="005808D9" w:rsidRDefault="005808D9" w:rsidP="00D904E2">
      <w:pPr>
        <w:pStyle w:val="Heading3Numbered"/>
        <w:keepNext w:val="0"/>
        <w:numPr>
          <w:ilvl w:val="4"/>
          <w:numId w:val="45"/>
        </w:numPr>
        <w:spacing w:before="120" w:after="120" w:line="240" w:lineRule="auto"/>
        <w:ind w:left="1985" w:hanging="425"/>
        <w:rPr>
          <w:b w:val="0"/>
        </w:rPr>
      </w:pPr>
      <w:r w:rsidRPr="005808D9">
        <w:rPr>
          <w:b w:val="0"/>
        </w:rPr>
        <w:t xml:space="preserve">relating to Prohibited Conduct under </w:t>
      </w:r>
      <w:r w:rsidR="003A6186">
        <w:rPr>
          <w:b w:val="0"/>
        </w:rPr>
        <w:t>a</w:t>
      </w:r>
      <w:r w:rsidRPr="005808D9">
        <w:rPr>
          <w:b w:val="0"/>
        </w:rPr>
        <w:t xml:space="preserve"> </w:t>
      </w:r>
      <w:r w:rsidR="00A865D1">
        <w:rPr>
          <w:b w:val="0"/>
        </w:rPr>
        <w:t>Relevant</w:t>
      </w:r>
      <w:r w:rsidRPr="005808D9">
        <w:rPr>
          <w:b w:val="0"/>
        </w:rPr>
        <w:t xml:space="preserve"> Polic</w:t>
      </w:r>
      <w:r w:rsidR="003A6186">
        <w:rPr>
          <w:b w:val="0"/>
        </w:rPr>
        <w:t>y</w:t>
      </w:r>
      <w:r w:rsidRPr="005808D9">
        <w:rPr>
          <w:b w:val="0"/>
        </w:rPr>
        <w:t>; and</w:t>
      </w:r>
    </w:p>
    <w:p w14:paraId="5D69C354" w14:textId="77777777" w:rsidR="005808D9" w:rsidRPr="005808D9" w:rsidRDefault="005808D9" w:rsidP="00D904E2">
      <w:pPr>
        <w:pStyle w:val="Heading3Numbered"/>
        <w:keepNext w:val="0"/>
        <w:numPr>
          <w:ilvl w:val="4"/>
          <w:numId w:val="45"/>
        </w:numPr>
        <w:spacing w:before="120" w:after="120" w:line="240" w:lineRule="auto"/>
        <w:ind w:left="1985" w:hanging="425"/>
        <w:rPr>
          <w:b w:val="0"/>
        </w:rPr>
      </w:pPr>
      <w:r w:rsidRPr="005808D9">
        <w:rPr>
          <w:b w:val="0"/>
        </w:rPr>
        <w:t xml:space="preserve">against a Respondent. </w:t>
      </w:r>
    </w:p>
    <w:p w14:paraId="3D775B96" w14:textId="77777777" w:rsidR="005808D9" w:rsidRPr="00E37755" w:rsidRDefault="005808D9" w:rsidP="00267C3F">
      <w:pPr>
        <w:pStyle w:val="Heading2"/>
        <w:ind w:left="567" w:hanging="567"/>
        <w:rPr>
          <w:sz w:val="18"/>
          <w:szCs w:val="18"/>
        </w:rPr>
      </w:pPr>
      <w:bookmarkStart w:id="165" w:name="_Ref131497857"/>
      <w:bookmarkStart w:id="166" w:name="_Toc153189228"/>
      <w:r w:rsidRPr="00E37755">
        <w:rPr>
          <w:sz w:val="18"/>
          <w:szCs w:val="18"/>
        </w:rPr>
        <w:t>Who is a Complainant?</w:t>
      </w:r>
      <w:bookmarkEnd w:id="165"/>
      <w:bookmarkEnd w:id="166"/>
    </w:p>
    <w:p w14:paraId="29D58955" w14:textId="4BEA2DFA" w:rsidR="00BD6BA6" w:rsidRPr="00B46B7F" w:rsidRDefault="005808D9" w:rsidP="00D904E2">
      <w:pPr>
        <w:pStyle w:val="Heading3Numbered"/>
        <w:keepNext w:val="0"/>
        <w:numPr>
          <w:ilvl w:val="0"/>
          <w:numId w:val="59"/>
        </w:numPr>
        <w:ind w:left="1418" w:hanging="567"/>
        <w:rPr>
          <w:b w:val="0"/>
        </w:rPr>
      </w:pPr>
      <w:r>
        <w:rPr>
          <w:b w:val="0"/>
        </w:rPr>
        <w:t xml:space="preserve">A Complainant </w:t>
      </w:r>
      <w:r w:rsidR="009B15BD">
        <w:rPr>
          <w:b w:val="0"/>
        </w:rPr>
        <w:t>is</w:t>
      </w:r>
      <w:r>
        <w:rPr>
          <w:b w:val="0"/>
        </w:rPr>
        <w:t xml:space="preserve"> a person</w:t>
      </w:r>
      <w:r w:rsidR="003A11E1">
        <w:rPr>
          <w:b w:val="0"/>
        </w:rPr>
        <w:t xml:space="preserve"> </w:t>
      </w:r>
      <w:r w:rsidR="00FC1AA7">
        <w:rPr>
          <w:b w:val="0"/>
        </w:rPr>
        <w:t xml:space="preserve">or </w:t>
      </w:r>
      <w:r w:rsidR="00BD6BA6">
        <w:rPr>
          <w:b w:val="0"/>
        </w:rPr>
        <w:t xml:space="preserve">an organisation </w:t>
      </w:r>
      <w:r w:rsidR="003A11E1">
        <w:rPr>
          <w:b w:val="0"/>
        </w:rPr>
        <w:t>who</w:t>
      </w:r>
      <w:r w:rsidR="00FC1AA7">
        <w:rPr>
          <w:b w:val="0"/>
        </w:rPr>
        <w:t xml:space="preserve"> </w:t>
      </w:r>
      <w:r w:rsidR="00B31ABC">
        <w:rPr>
          <w:b w:val="0"/>
        </w:rPr>
        <w:t>or which</w:t>
      </w:r>
      <w:r w:rsidR="00FC1AA7">
        <w:rPr>
          <w:b w:val="0"/>
        </w:rPr>
        <w:t xml:space="preserve"> </w:t>
      </w:r>
      <w:r>
        <w:rPr>
          <w:b w:val="0"/>
        </w:rPr>
        <w:t>is directly affected by the alleged Prohibited Conduct</w:t>
      </w:r>
      <w:r w:rsidR="00D13012">
        <w:rPr>
          <w:b w:val="0"/>
        </w:rPr>
        <w:t xml:space="preserve"> </w:t>
      </w:r>
      <w:r w:rsidR="00B46B7F">
        <w:rPr>
          <w:b w:val="0"/>
        </w:rPr>
        <w:t xml:space="preserve">and </w:t>
      </w:r>
      <w:r w:rsidR="00BD6BA6">
        <w:rPr>
          <w:b w:val="0"/>
        </w:rPr>
        <w:t xml:space="preserve">makes a Complaint about a Respondent in accordance with this Policy. </w:t>
      </w:r>
    </w:p>
    <w:p w14:paraId="27015CD0" w14:textId="25B02D5A" w:rsidR="005808D9" w:rsidRDefault="005808D9" w:rsidP="00D904E2">
      <w:pPr>
        <w:pStyle w:val="Heading3Numbered"/>
        <w:keepNext w:val="0"/>
        <w:numPr>
          <w:ilvl w:val="0"/>
          <w:numId w:val="59"/>
        </w:numPr>
        <w:ind w:left="1418" w:hanging="567"/>
        <w:rPr>
          <w:b w:val="0"/>
        </w:rPr>
      </w:pPr>
      <w:r>
        <w:rPr>
          <w:b w:val="0"/>
        </w:rPr>
        <w:t>Where the person directly affected by the conduct is a Vulnerable Person, a Complaint may be submitted on their behalf by a parent</w:t>
      </w:r>
      <w:r w:rsidR="003016DC">
        <w:rPr>
          <w:b w:val="0"/>
        </w:rPr>
        <w:t xml:space="preserve"> or carer</w:t>
      </w:r>
      <w:r>
        <w:rPr>
          <w:b w:val="0"/>
        </w:rPr>
        <w:t xml:space="preserve">. The Vulnerable Person will still be considered to be the Complainant when a Complaint is submitted on their behalf. </w:t>
      </w:r>
    </w:p>
    <w:p w14:paraId="5304C43E" w14:textId="389DFD8E" w:rsidR="00732C0B" w:rsidRDefault="00732C0B" w:rsidP="00D904E2">
      <w:pPr>
        <w:pStyle w:val="Heading3Numbered"/>
        <w:keepNext w:val="0"/>
        <w:numPr>
          <w:ilvl w:val="0"/>
          <w:numId w:val="59"/>
        </w:numPr>
        <w:ind w:left="1418" w:hanging="567"/>
        <w:rPr>
          <w:b w:val="0"/>
        </w:rPr>
      </w:pPr>
      <w:r>
        <w:rPr>
          <w:b w:val="0"/>
        </w:rPr>
        <w:t xml:space="preserve">A Complainant </w:t>
      </w:r>
      <w:r w:rsidR="000F5548">
        <w:rPr>
          <w:b w:val="0"/>
        </w:rPr>
        <w:t>can</w:t>
      </w:r>
      <w:r>
        <w:rPr>
          <w:b w:val="0"/>
        </w:rPr>
        <w:t>not be anonymous</w:t>
      </w:r>
      <w:r w:rsidR="67DECFA4">
        <w:rPr>
          <w:b w:val="0"/>
        </w:rPr>
        <w:t>.</w:t>
      </w:r>
      <w:r>
        <w:rPr>
          <w:b w:val="0"/>
        </w:rPr>
        <w:t xml:space="preserve"> </w:t>
      </w:r>
    </w:p>
    <w:p w14:paraId="7A5270CD" w14:textId="42A8521B" w:rsidR="005808D9" w:rsidRPr="00E37755" w:rsidRDefault="005808D9" w:rsidP="00404A06">
      <w:pPr>
        <w:pStyle w:val="Heading2"/>
        <w:ind w:left="567" w:hanging="567"/>
        <w:rPr>
          <w:sz w:val="18"/>
          <w:szCs w:val="18"/>
        </w:rPr>
      </w:pPr>
      <w:bookmarkStart w:id="167" w:name="_Ref131498493"/>
      <w:bookmarkStart w:id="168" w:name="_Toc153189229"/>
      <w:r w:rsidRPr="00E37755">
        <w:rPr>
          <w:sz w:val="18"/>
          <w:szCs w:val="18"/>
        </w:rPr>
        <w:t xml:space="preserve">Who </w:t>
      </w:r>
      <w:r w:rsidR="00575EAF" w:rsidRPr="00E37755">
        <w:rPr>
          <w:sz w:val="18"/>
          <w:szCs w:val="18"/>
        </w:rPr>
        <w:t>is</w:t>
      </w:r>
      <w:r w:rsidRPr="00E37755">
        <w:rPr>
          <w:sz w:val="18"/>
          <w:szCs w:val="18"/>
        </w:rPr>
        <w:t xml:space="preserve"> a Respondent?</w:t>
      </w:r>
      <w:bookmarkEnd w:id="167"/>
      <w:bookmarkEnd w:id="168"/>
    </w:p>
    <w:p w14:paraId="47BE4F20" w14:textId="62C20352" w:rsidR="005808D9" w:rsidRPr="00E876D7" w:rsidRDefault="005808D9" w:rsidP="00D904E2">
      <w:pPr>
        <w:pStyle w:val="Heading3Numbered"/>
        <w:keepNext w:val="0"/>
        <w:numPr>
          <w:ilvl w:val="0"/>
          <w:numId w:val="60"/>
        </w:numPr>
        <w:ind w:left="1418" w:hanging="567"/>
        <w:rPr>
          <w:b w:val="0"/>
        </w:rPr>
      </w:pPr>
      <w:r>
        <w:rPr>
          <w:b w:val="0"/>
        </w:rPr>
        <w:t xml:space="preserve">A Respondent </w:t>
      </w:r>
      <w:r w:rsidR="009B15BD">
        <w:rPr>
          <w:b w:val="0"/>
        </w:rPr>
        <w:t>is</w:t>
      </w:r>
      <w:r>
        <w:rPr>
          <w:b w:val="0"/>
        </w:rPr>
        <w:t xml:space="preserve"> a Relevant Person or Relevant Organisation </w:t>
      </w:r>
      <w:r w:rsidR="00FC53CC">
        <w:rPr>
          <w:b w:val="0"/>
        </w:rPr>
        <w:t xml:space="preserve">about </w:t>
      </w:r>
      <w:r w:rsidR="07E0F10E">
        <w:rPr>
          <w:b w:val="0"/>
        </w:rPr>
        <w:t xml:space="preserve">whom a Complaint or Report has been made and </w:t>
      </w:r>
      <w:r>
        <w:rPr>
          <w:b w:val="0"/>
        </w:rPr>
        <w:t xml:space="preserve">who was bound by the </w:t>
      </w:r>
      <w:r w:rsidR="00A865D1">
        <w:rPr>
          <w:b w:val="0"/>
        </w:rPr>
        <w:t>Relevant</w:t>
      </w:r>
      <w:r>
        <w:rPr>
          <w:b w:val="0"/>
        </w:rPr>
        <w:t xml:space="preserve"> Polic</w:t>
      </w:r>
      <w:r w:rsidR="00A865D1">
        <w:rPr>
          <w:b w:val="0"/>
        </w:rPr>
        <w:t>y/</w:t>
      </w:r>
      <w:r>
        <w:rPr>
          <w:b w:val="0"/>
        </w:rPr>
        <w:t>ies at the time the alleged Prohibited Conduct occurred</w:t>
      </w:r>
      <w:r w:rsidR="017A5AAA">
        <w:rPr>
          <w:b w:val="0"/>
        </w:rPr>
        <w:t>.</w:t>
      </w:r>
    </w:p>
    <w:p w14:paraId="6AEE52C4" w14:textId="0654A9B0" w:rsidR="005808D9" w:rsidRPr="00E37755" w:rsidRDefault="005808D9" w:rsidP="00404A06">
      <w:pPr>
        <w:pStyle w:val="Heading2"/>
        <w:ind w:left="567" w:hanging="567"/>
        <w:rPr>
          <w:sz w:val="18"/>
          <w:szCs w:val="18"/>
        </w:rPr>
      </w:pPr>
      <w:bookmarkStart w:id="169" w:name="_Toc153189230"/>
      <w:r w:rsidRPr="00E37755">
        <w:rPr>
          <w:sz w:val="18"/>
          <w:szCs w:val="18"/>
        </w:rPr>
        <w:t>Vulnerable Person</w:t>
      </w:r>
      <w:r w:rsidR="00905F87" w:rsidRPr="00E37755">
        <w:rPr>
          <w:sz w:val="18"/>
          <w:szCs w:val="18"/>
        </w:rPr>
        <w:t xml:space="preserve">s and </w:t>
      </w:r>
      <w:r w:rsidR="00582130" w:rsidRPr="00E37755">
        <w:rPr>
          <w:sz w:val="18"/>
          <w:szCs w:val="18"/>
        </w:rPr>
        <w:t>s</w:t>
      </w:r>
      <w:r w:rsidR="42D5B437" w:rsidRPr="00E37755">
        <w:rPr>
          <w:sz w:val="18"/>
          <w:szCs w:val="18"/>
        </w:rPr>
        <w:t>upport</w:t>
      </w:r>
      <w:r w:rsidR="780D03B8" w:rsidRPr="00E37755">
        <w:rPr>
          <w:sz w:val="18"/>
          <w:szCs w:val="18"/>
        </w:rPr>
        <w:t xml:space="preserve"> </w:t>
      </w:r>
      <w:r w:rsidR="00582130" w:rsidRPr="00E37755">
        <w:rPr>
          <w:sz w:val="18"/>
          <w:szCs w:val="18"/>
        </w:rPr>
        <w:t>p</w:t>
      </w:r>
      <w:r w:rsidR="780D03B8" w:rsidRPr="00E37755">
        <w:rPr>
          <w:sz w:val="18"/>
          <w:szCs w:val="18"/>
        </w:rPr>
        <w:t>ersons</w:t>
      </w:r>
      <w:bookmarkEnd w:id="169"/>
    </w:p>
    <w:p w14:paraId="53EA28BB" w14:textId="2232BDD0" w:rsidR="005808D9" w:rsidRPr="00CC14D9" w:rsidRDefault="005808D9" w:rsidP="00D904E2">
      <w:pPr>
        <w:pStyle w:val="Heading3Numbered"/>
        <w:keepNext w:val="0"/>
        <w:numPr>
          <w:ilvl w:val="0"/>
          <w:numId w:val="61"/>
        </w:numPr>
        <w:ind w:left="1418" w:hanging="567"/>
        <w:rPr>
          <w:b w:val="0"/>
        </w:rPr>
      </w:pPr>
      <w:r w:rsidRPr="00CC14D9">
        <w:rPr>
          <w:b w:val="0"/>
        </w:rPr>
        <w:t xml:space="preserve">Where </w:t>
      </w:r>
      <w:r w:rsidR="002628B3" w:rsidRPr="00CC14D9">
        <w:rPr>
          <w:b w:val="0"/>
        </w:rPr>
        <w:t>required</w:t>
      </w:r>
      <w:r w:rsidRPr="00CC14D9">
        <w:rPr>
          <w:b w:val="0"/>
        </w:rPr>
        <w:t xml:space="preserve">, the parent </w:t>
      </w:r>
      <w:r w:rsidR="00206518" w:rsidRPr="00CC14D9">
        <w:rPr>
          <w:b w:val="0"/>
        </w:rPr>
        <w:t xml:space="preserve">or </w:t>
      </w:r>
      <w:r w:rsidR="003016DC" w:rsidRPr="00CC14D9">
        <w:rPr>
          <w:b w:val="0"/>
        </w:rPr>
        <w:t>carer</w:t>
      </w:r>
      <w:r w:rsidRPr="00CC14D9">
        <w:rPr>
          <w:b w:val="0"/>
        </w:rPr>
        <w:t xml:space="preserve"> of </w:t>
      </w:r>
      <w:r w:rsidR="002628B3" w:rsidRPr="00CC14D9">
        <w:rPr>
          <w:b w:val="0"/>
        </w:rPr>
        <w:t>a</w:t>
      </w:r>
      <w:r w:rsidRPr="00CC14D9">
        <w:rPr>
          <w:b w:val="0"/>
        </w:rPr>
        <w:t xml:space="preserve"> Vulnerable Person </w:t>
      </w:r>
      <w:r w:rsidR="002628B3" w:rsidRPr="00CC14D9">
        <w:rPr>
          <w:b w:val="0"/>
        </w:rPr>
        <w:t xml:space="preserve">who is a </w:t>
      </w:r>
      <w:r w:rsidR="00B0351D" w:rsidRPr="00CC14D9">
        <w:rPr>
          <w:b w:val="0"/>
        </w:rPr>
        <w:t>party to a Complaint</w:t>
      </w:r>
      <w:r w:rsidRPr="00CC14D9">
        <w:rPr>
          <w:b w:val="0"/>
        </w:rPr>
        <w:t xml:space="preserve"> may </w:t>
      </w:r>
      <w:r w:rsidR="0051120B" w:rsidRPr="00CC14D9">
        <w:rPr>
          <w:b w:val="0"/>
        </w:rPr>
        <w:t>support</w:t>
      </w:r>
      <w:r w:rsidR="002E00AF" w:rsidRPr="00CC14D9">
        <w:rPr>
          <w:b w:val="0"/>
        </w:rPr>
        <w:t xml:space="preserve"> the Vulnerable Person </w:t>
      </w:r>
      <w:r w:rsidR="00EC6DCE">
        <w:rPr>
          <w:b w:val="0"/>
        </w:rPr>
        <w:t>and</w:t>
      </w:r>
      <w:r w:rsidR="00DB6FD1">
        <w:rPr>
          <w:b w:val="0"/>
        </w:rPr>
        <w:t>/</w:t>
      </w:r>
      <w:r w:rsidR="00EC6DCE">
        <w:rPr>
          <w:b w:val="0"/>
        </w:rPr>
        <w:t xml:space="preserve">or act on their behalf </w:t>
      </w:r>
      <w:r w:rsidR="00A85D93">
        <w:rPr>
          <w:b w:val="0"/>
        </w:rPr>
        <w:t xml:space="preserve">if necessary </w:t>
      </w:r>
      <w:r w:rsidR="002E00AF" w:rsidRPr="00CC14D9">
        <w:rPr>
          <w:b w:val="0"/>
        </w:rPr>
        <w:t xml:space="preserve">through the Complaints Process </w:t>
      </w:r>
      <w:r w:rsidR="002E00AF" w:rsidRPr="00763ABB">
        <w:rPr>
          <w:b w:val="0"/>
        </w:rPr>
        <w:t xml:space="preserve">and </w:t>
      </w:r>
      <w:r w:rsidR="00CC14D9" w:rsidRPr="00763ABB">
        <w:rPr>
          <w:b w:val="0"/>
        </w:rPr>
        <w:t>any subsequent Resolution Process</w:t>
      </w:r>
      <w:r w:rsidR="00E26672">
        <w:rPr>
          <w:b w:val="0"/>
        </w:rPr>
        <w:t>.</w:t>
      </w:r>
      <w:r w:rsidR="4BD384B1">
        <w:rPr>
          <w:b w:val="0"/>
        </w:rPr>
        <w:t xml:space="preserve"> For example</w:t>
      </w:r>
      <w:r w:rsidR="000312EF">
        <w:rPr>
          <w:b w:val="0"/>
        </w:rPr>
        <w:t>,</w:t>
      </w:r>
      <w:r w:rsidR="00CC14D9" w:rsidRPr="00C943AA">
        <w:rPr>
          <w:b w:val="0"/>
        </w:rPr>
        <w:t xml:space="preserve"> at any interview, Alternative Dispute Resolution process, or Hearing Tribunal or Appeals Tribunal</w:t>
      </w:r>
      <w:r w:rsidR="00CC14D9">
        <w:rPr>
          <w:b w:val="0"/>
        </w:rPr>
        <w:t>.</w:t>
      </w:r>
      <w:r w:rsidRPr="00CC14D9">
        <w:rPr>
          <w:b w:val="0"/>
        </w:rPr>
        <w:t xml:space="preserve"> </w:t>
      </w:r>
    </w:p>
    <w:p w14:paraId="59296DC4" w14:textId="251C06D4" w:rsidR="005808D9" w:rsidRPr="005808D9" w:rsidRDefault="005808D9" w:rsidP="00D904E2">
      <w:pPr>
        <w:pStyle w:val="Heading3Numbered"/>
        <w:keepNext w:val="0"/>
        <w:numPr>
          <w:ilvl w:val="0"/>
          <w:numId w:val="61"/>
        </w:numPr>
        <w:ind w:left="1418" w:hanging="567"/>
        <w:rPr>
          <w:b w:val="0"/>
        </w:rPr>
      </w:pPr>
      <w:bookmarkStart w:id="170" w:name="_Hlk132355952"/>
      <w:r w:rsidRPr="005808D9">
        <w:rPr>
          <w:b w:val="0"/>
        </w:rPr>
        <w:t>Sport Integrity Australia</w:t>
      </w:r>
      <w:r w:rsidR="00D77779">
        <w:rPr>
          <w:b w:val="0"/>
        </w:rPr>
        <w:t xml:space="preserve"> </w:t>
      </w:r>
      <w:r w:rsidRPr="005808D9">
        <w:rPr>
          <w:b w:val="0"/>
        </w:rPr>
        <w:t xml:space="preserve">and Relevant Organisations </w:t>
      </w:r>
      <w:r w:rsidR="00EB5D45">
        <w:rPr>
          <w:b w:val="0"/>
        </w:rPr>
        <w:t>may</w:t>
      </w:r>
      <w:r w:rsidR="00EB5D45" w:rsidRPr="005808D9">
        <w:rPr>
          <w:b w:val="0"/>
        </w:rPr>
        <w:t xml:space="preserve"> </w:t>
      </w:r>
      <w:r w:rsidRPr="005808D9">
        <w:rPr>
          <w:b w:val="0"/>
        </w:rPr>
        <w:t xml:space="preserve">have regard to the guide entitled “Complaint Handling Guide: Upholding the rights of children and young people” issued by the National Office for Child Safety in managing Complaints made on behalf of or involving Vulnerable Persons, currently available </w:t>
      </w:r>
      <w:hyperlink r:id="rId19" w:history="1">
        <w:r w:rsidR="0095310B" w:rsidRPr="0095310B">
          <w:rPr>
            <w:rStyle w:val="Hyperlink"/>
            <w:b w:val="0"/>
          </w:rPr>
          <w:t>here</w:t>
        </w:r>
      </w:hyperlink>
      <w:r w:rsidRPr="005808D9">
        <w:rPr>
          <w:b w:val="0"/>
        </w:rPr>
        <w:t>, or such other guide that may replace it</w:t>
      </w:r>
      <w:bookmarkEnd w:id="170"/>
      <w:r w:rsidRPr="005808D9">
        <w:rPr>
          <w:b w:val="0"/>
        </w:rPr>
        <w:t>.</w:t>
      </w:r>
    </w:p>
    <w:p w14:paraId="2564DE42" w14:textId="63C6E148" w:rsidR="005808D9" w:rsidRPr="005808D9" w:rsidRDefault="005808D9" w:rsidP="00D904E2">
      <w:pPr>
        <w:pStyle w:val="Heading3Numbered"/>
        <w:keepNext w:val="0"/>
        <w:numPr>
          <w:ilvl w:val="0"/>
          <w:numId w:val="61"/>
        </w:numPr>
        <w:ind w:left="1418" w:hanging="567"/>
        <w:rPr>
          <w:b w:val="0"/>
        </w:rPr>
      </w:pPr>
      <w:bookmarkStart w:id="171" w:name="_Hlk132355923"/>
      <w:r w:rsidRPr="005808D9">
        <w:rPr>
          <w:b w:val="0"/>
        </w:rPr>
        <w:t>A</w:t>
      </w:r>
      <w:r w:rsidR="00186379">
        <w:rPr>
          <w:b w:val="0"/>
        </w:rPr>
        <w:t xml:space="preserve"> party to a Complaint</w:t>
      </w:r>
      <w:r w:rsidR="00CE1E98">
        <w:rPr>
          <w:b w:val="0"/>
        </w:rPr>
        <w:t xml:space="preserve"> </w:t>
      </w:r>
      <w:r w:rsidRPr="005808D9">
        <w:rPr>
          <w:b w:val="0"/>
        </w:rPr>
        <w:t xml:space="preserve">may request that they be </w:t>
      </w:r>
      <w:r w:rsidR="0063071F">
        <w:rPr>
          <w:b w:val="0"/>
        </w:rPr>
        <w:t>assisted</w:t>
      </w:r>
      <w:r w:rsidR="0063071F" w:rsidRPr="005808D9">
        <w:rPr>
          <w:b w:val="0"/>
        </w:rPr>
        <w:t xml:space="preserve"> </w:t>
      </w:r>
      <w:r w:rsidRPr="005808D9">
        <w:rPr>
          <w:b w:val="0"/>
        </w:rPr>
        <w:t xml:space="preserve">by a </w:t>
      </w:r>
      <w:r w:rsidRPr="00BA3BDB">
        <w:rPr>
          <w:b w:val="0"/>
        </w:rPr>
        <w:t>support person</w:t>
      </w:r>
      <w:r w:rsidR="00E1739E">
        <w:rPr>
          <w:b w:val="0"/>
        </w:rPr>
        <w:t xml:space="preserve"> or authorised representative</w:t>
      </w:r>
      <w:r w:rsidRPr="005808D9">
        <w:rPr>
          <w:b w:val="0"/>
        </w:rPr>
        <w:t xml:space="preserve">. This request will generally be granted unless there is a specific reason to deny it (for example, where </w:t>
      </w:r>
      <w:r w:rsidR="000C5EDD">
        <w:rPr>
          <w:b w:val="0"/>
        </w:rPr>
        <w:t>a</w:t>
      </w:r>
      <w:r w:rsidR="000C5EDD" w:rsidRPr="005808D9">
        <w:rPr>
          <w:b w:val="0"/>
        </w:rPr>
        <w:t xml:space="preserve"> </w:t>
      </w:r>
      <w:r w:rsidRPr="005808D9">
        <w:rPr>
          <w:b w:val="0"/>
        </w:rPr>
        <w:t xml:space="preserve">nominated support person </w:t>
      </w:r>
      <w:r w:rsidR="00CD351B">
        <w:rPr>
          <w:b w:val="0"/>
        </w:rPr>
        <w:t xml:space="preserve">or authorised representative </w:t>
      </w:r>
      <w:r w:rsidRPr="005808D9">
        <w:rPr>
          <w:b w:val="0"/>
        </w:rPr>
        <w:t xml:space="preserve">is also a witness to the allegations </w:t>
      </w:r>
      <w:r>
        <w:rPr>
          <w:b w:val="0"/>
        </w:rPr>
        <w:t xml:space="preserve">or is </w:t>
      </w:r>
      <w:r w:rsidR="1F721FB2">
        <w:rPr>
          <w:b w:val="0"/>
        </w:rPr>
        <w:t xml:space="preserve">actively hindering </w:t>
      </w:r>
      <w:r>
        <w:rPr>
          <w:b w:val="0"/>
        </w:rPr>
        <w:t>the interview process</w:t>
      </w:r>
      <w:r w:rsidRPr="005808D9">
        <w:rPr>
          <w:b w:val="0"/>
        </w:rPr>
        <w:t xml:space="preserve">). Reporters and witnesses may be permitted to be </w:t>
      </w:r>
      <w:r w:rsidR="009273D5">
        <w:rPr>
          <w:b w:val="0"/>
        </w:rPr>
        <w:t>assist</w:t>
      </w:r>
      <w:r w:rsidR="001950DA">
        <w:rPr>
          <w:b w:val="0"/>
        </w:rPr>
        <w:t>ed</w:t>
      </w:r>
      <w:r w:rsidR="009273D5">
        <w:rPr>
          <w:b w:val="0"/>
        </w:rPr>
        <w:t xml:space="preserve"> </w:t>
      </w:r>
      <w:r w:rsidRPr="005808D9">
        <w:rPr>
          <w:b w:val="0"/>
        </w:rPr>
        <w:t xml:space="preserve">by a support person </w:t>
      </w:r>
      <w:r w:rsidR="00E1739E">
        <w:rPr>
          <w:b w:val="0"/>
        </w:rPr>
        <w:t xml:space="preserve">or authorised representative </w:t>
      </w:r>
      <w:r w:rsidRPr="005808D9">
        <w:rPr>
          <w:b w:val="0"/>
        </w:rPr>
        <w:t xml:space="preserve">where </w:t>
      </w:r>
      <w:bookmarkEnd w:id="171"/>
      <w:r w:rsidR="00866A1B">
        <w:rPr>
          <w:b w:val="0"/>
        </w:rPr>
        <w:t>this is considered appropriate</w:t>
      </w:r>
      <w:r w:rsidRPr="005808D9">
        <w:rPr>
          <w:b w:val="0"/>
        </w:rPr>
        <w:t>.</w:t>
      </w:r>
    </w:p>
    <w:p w14:paraId="11E5FEDE" w14:textId="77777777" w:rsidR="005808D9" w:rsidRPr="00404A06" w:rsidRDefault="005808D9" w:rsidP="00404A06">
      <w:pPr>
        <w:pStyle w:val="Heading2"/>
        <w:ind w:left="567" w:hanging="567"/>
        <w:rPr>
          <w:sz w:val="18"/>
          <w:szCs w:val="18"/>
        </w:rPr>
      </w:pPr>
      <w:bookmarkStart w:id="172" w:name="_Ref131498371"/>
      <w:bookmarkStart w:id="173" w:name="_Toc153189231"/>
      <w:r w:rsidRPr="00404A06">
        <w:rPr>
          <w:sz w:val="18"/>
          <w:szCs w:val="18"/>
        </w:rPr>
        <w:t>What is a Report?</w:t>
      </w:r>
      <w:bookmarkEnd w:id="172"/>
      <w:bookmarkEnd w:id="173"/>
    </w:p>
    <w:p w14:paraId="4B6D05C2" w14:textId="6AD5A605" w:rsidR="00443D60" w:rsidRDefault="005808D9" w:rsidP="00D904E2">
      <w:pPr>
        <w:pStyle w:val="Heading3Numbered"/>
        <w:keepNext w:val="0"/>
        <w:numPr>
          <w:ilvl w:val="0"/>
          <w:numId w:val="62"/>
        </w:numPr>
        <w:ind w:left="1418" w:hanging="567"/>
        <w:rPr>
          <w:b w:val="0"/>
        </w:rPr>
      </w:pPr>
      <w:r>
        <w:rPr>
          <w:b w:val="0"/>
        </w:rPr>
        <w:t xml:space="preserve">A Report is a </w:t>
      </w:r>
      <w:r w:rsidR="004F6E5F">
        <w:rPr>
          <w:b w:val="0"/>
        </w:rPr>
        <w:t>submission</w:t>
      </w:r>
      <w:r>
        <w:rPr>
          <w:b w:val="0"/>
        </w:rPr>
        <w:t xml:space="preserve"> of allegations that a Respondent has engaged in conduct which may be Prohibited </w:t>
      </w:r>
      <w:r w:rsidR="368A6DFC">
        <w:rPr>
          <w:b w:val="0"/>
        </w:rPr>
        <w:t>Conduc</w:t>
      </w:r>
      <w:r w:rsidR="37794C84">
        <w:rPr>
          <w:b w:val="0"/>
        </w:rPr>
        <w:t>t</w:t>
      </w:r>
      <w:r w:rsidR="00F47AB4">
        <w:rPr>
          <w:b w:val="0"/>
        </w:rPr>
        <w:t xml:space="preserve"> </w:t>
      </w:r>
      <w:r w:rsidR="00992C98">
        <w:rPr>
          <w:b w:val="0"/>
        </w:rPr>
        <w:t>which</w:t>
      </w:r>
      <w:r w:rsidR="00F47AB4">
        <w:rPr>
          <w:b w:val="0"/>
        </w:rPr>
        <w:t xml:space="preserve"> </w:t>
      </w:r>
      <w:r w:rsidR="009B7602">
        <w:rPr>
          <w:b w:val="0"/>
        </w:rPr>
        <w:t>does not meet the definition of a Complaint</w:t>
      </w:r>
      <w:r w:rsidR="37794C84">
        <w:rPr>
          <w:b w:val="0"/>
        </w:rPr>
        <w:t>.</w:t>
      </w:r>
      <w:r w:rsidR="6B4E88A8">
        <w:rPr>
          <w:b w:val="0"/>
        </w:rPr>
        <w:t xml:space="preserve"> </w:t>
      </w:r>
    </w:p>
    <w:p w14:paraId="6544A6AB" w14:textId="248DD837" w:rsidR="00443D60" w:rsidRDefault="3C105E2A" w:rsidP="00D904E2">
      <w:pPr>
        <w:pStyle w:val="Heading3Numbered"/>
        <w:keepNext w:val="0"/>
        <w:numPr>
          <w:ilvl w:val="0"/>
          <w:numId w:val="62"/>
        </w:numPr>
        <w:ind w:left="1418" w:hanging="567"/>
        <w:rPr>
          <w:b w:val="0"/>
        </w:rPr>
      </w:pPr>
      <w:r>
        <w:rPr>
          <w:b w:val="0"/>
        </w:rPr>
        <w:t xml:space="preserve">Reports received </w:t>
      </w:r>
      <w:r w:rsidR="60844165">
        <w:rPr>
          <w:b w:val="0"/>
        </w:rPr>
        <w:t xml:space="preserve">by </w:t>
      </w:r>
      <w:r w:rsidR="60844165" w:rsidRPr="59A55456">
        <w:rPr>
          <w:b w:val="0"/>
          <w:highlight w:val="green"/>
        </w:rPr>
        <w:t>&lt;</w:t>
      </w:r>
      <w:r w:rsidR="60844165" w:rsidRPr="0088403E">
        <w:rPr>
          <w:b w:val="0"/>
          <w:highlight w:val="green"/>
        </w:rPr>
        <w:t>NSO</w:t>
      </w:r>
      <w:r w:rsidR="60844165" w:rsidRPr="59A55456">
        <w:rPr>
          <w:b w:val="0"/>
          <w:highlight w:val="green"/>
        </w:rPr>
        <w:t>&gt;</w:t>
      </w:r>
      <w:r w:rsidR="60844165">
        <w:rPr>
          <w:b w:val="0"/>
        </w:rPr>
        <w:t xml:space="preserve"> or Sport Integrity Australia </w:t>
      </w:r>
      <w:r w:rsidR="684B2971">
        <w:rPr>
          <w:b w:val="0"/>
        </w:rPr>
        <w:t>may be</w:t>
      </w:r>
      <w:r>
        <w:rPr>
          <w:b w:val="0"/>
        </w:rPr>
        <w:t xml:space="preserve"> </w:t>
      </w:r>
      <w:r w:rsidR="2681FE71">
        <w:rPr>
          <w:b w:val="0"/>
        </w:rPr>
        <w:t xml:space="preserve">recorded </w:t>
      </w:r>
      <w:r>
        <w:rPr>
          <w:b w:val="0"/>
        </w:rPr>
        <w:t>for information purposes</w:t>
      </w:r>
      <w:r w:rsidR="004E032B">
        <w:rPr>
          <w:b w:val="0"/>
        </w:rPr>
        <w:t xml:space="preserve"> </w:t>
      </w:r>
      <w:r w:rsidR="004208AF">
        <w:rPr>
          <w:b w:val="0"/>
        </w:rPr>
        <w:t xml:space="preserve">only </w:t>
      </w:r>
      <w:r w:rsidR="004E032B">
        <w:rPr>
          <w:b w:val="0"/>
        </w:rPr>
        <w:t>with no further action taken.</w:t>
      </w:r>
      <w:r>
        <w:rPr>
          <w:b w:val="0"/>
        </w:rPr>
        <w:t xml:space="preserve"> </w:t>
      </w:r>
      <w:r w:rsidR="2162E7BB">
        <w:rPr>
          <w:b w:val="0"/>
        </w:rPr>
        <w:t>T</w:t>
      </w:r>
      <w:r w:rsidR="56A89343">
        <w:rPr>
          <w:b w:val="0"/>
        </w:rPr>
        <w:t>he</w:t>
      </w:r>
      <w:r w:rsidR="005808D9">
        <w:rPr>
          <w:b w:val="0"/>
        </w:rPr>
        <w:t xml:space="preserve"> process for managing a Report will be at the discretion of the Complaints Manager</w:t>
      </w:r>
      <w:r w:rsidR="00FC1AA7">
        <w:rPr>
          <w:b w:val="0"/>
        </w:rPr>
        <w:t xml:space="preserve"> or Sport Integrity Australia</w:t>
      </w:r>
      <w:r w:rsidR="2FA5C066">
        <w:rPr>
          <w:b w:val="0"/>
        </w:rPr>
        <w:t>.</w:t>
      </w:r>
      <w:r w:rsidR="00424927">
        <w:rPr>
          <w:b w:val="0"/>
        </w:rPr>
        <w:t xml:space="preserve"> </w:t>
      </w:r>
      <w:r w:rsidR="1B47ACEE">
        <w:rPr>
          <w:b w:val="0"/>
        </w:rPr>
        <w:t>I</w:t>
      </w:r>
      <w:r w:rsidR="7B8F0816">
        <w:rPr>
          <w:b w:val="0"/>
        </w:rPr>
        <w:t xml:space="preserve">n some circumstances, </w:t>
      </w:r>
      <w:r w:rsidR="000978CB">
        <w:rPr>
          <w:b w:val="0"/>
        </w:rPr>
        <w:t>Reports</w:t>
      </w:r>
      <w:r w:rsidR="005808D9">
        <w:rPr>
          <w:b w:val="0"/>
        </w:rPr>
        <w:t xml:space="preserve"> </w:t>
      </w:r>
      <w:r w:rsidR="183F6D7E">
        <w:rPr>
          <w:b w:val="0"/>
        </w:rPr>
        <w:t>may be managed</w:t>
      </w:r>
      <w:r w:rsidR="62F69BC2">
        <w:rPr>
          <w:b w:val="0"/>
        </w:rPr>
        <w:t xml:space="preserve"> </w:t>
      </w:r>
      <w:r w:rsidR="005808D9">
        <w:rPr>
          <w:b w:val="0"/>
        </w:rPr>
        <w:t>through the Complaints Process.</w:t>
      </w:r>
      <w:r w:rsidR="006C08B5">
        <w:rPr>
          <w:b w:val="0"/>
        </w:rPr>
        <w:t xml:space="preserve"> </w:t>
      </w:r>
      <w:r w:rsidR="001B7901">
        <w:rPr>
          <w:b w:val="0"/>
        </w:rPr>
        <w:t xml:space="preserve">Reporters will not be contacted regarding their Report unless </w:t>
      </w:r>
      <w:r w:rsidR="00377E5E">
        <w:rPr>
          <w:b w:val="0"/>
        </w:rPr>
        <w:t>further information is required.</w:t>
      </w:r>
    </w:p>
    <w:p w14:paraId="061A2E17" w14:textId="70AC83AE" w:rsidR="006A5D81" w:rsidRPr="004E032B" w:rsidRDefault="000978CB" w:rsidP="00D904E2">
      <w:pPr>
        <w:pStyle w:val="Heading3Numbered"/>
        <w:keepNext w:val="0"/>
        <w:numPr>
          <w:ilvl w:val="0"/>
          <w:numId w:val="62"/>
        </w:numPr>
        <w:ind w:left="1418" w:hanging="567"/>
        <w:rPr>
          <w:b w:val="0"/>
        </w:rPr>
      </w:pPr>
      <w:r>
        <w:rPr>
          <w:b w:val="0"/>
        </w:rPr>
        <w:lastRenderedPageBreak/>
        <w:t xml:space="preserve">Factors that </w:t>
      </w:r>
      <w:r w:rsidR="00530CEA">
        <w:rPr>
          <w:b w:val="0"/>
        </w:rPr>
        <w:t>may</w:t>
      </w:r>
      <w:r>
        <w:rPr>
          <w:b w:val="0"/>
        </w:rPr>
        <w:t xml:space="preserve"> be taken into account in determining whether to progress </w:t>
      </w:r>
      <w:r w:rsidR="00B142A6">
        <w:rPr>
          <w:b w:val="0"/>
        </w:rPr>
        <w:t>a Report through the Complaint</w:t>
      </w:r>
      <w:r w:rsidR="0067725F">
        <w:rPr>
          <w:b w:val="0"/>
        </w:rPr>
        <w:t>s</w:t>
      </w:r>
      <w:r w:rsidR="00B142A6">
        <w:rPr>
          <w:b w:val="0"/>
        </w:rPr>
        <w:t xml:space="preserve"> Process include </w:t>
      </w:r>
      <w:r w:rsidR="7D40918F">
        <w:rPr>
          <w:b w:val="0"/>
        </w:rPr>
        <w:t>(but are not limited to)</w:t>
      </w:r>
      <w:r w:rsidR="167701B6">
        <w:rPr>
          <w:b w:val="0"/>
        </w:rPr>
        <w:t xml:space="preserve"> </w:t>
      </w:r>
      <w:r w:rsidR="00B142A6">
        <w:rPr>
          <w:b w:val="0"/>
        </w:rPr>
        <w:t>the seriousness of the alleged conduct</w:t>
      </w:r>
      <w:r w:rsidR="00414F8C">
        <w:rPr>
          <w:b w:val="0"/>
        </w:rPr>
        <w:t>, the a</w:t>
      </w:r>
      <w:r w:rsidR="00FC3D12">
        <w:rPr>
          <w:b w:val="0"/>
        </w:rPr>
        <w:t xml:space="preserve">vailability of </w:t>
      </w:r>
      <w:r w:rsidR="00C721C6">
        <w:rPr>
          <w:b w:val="0"/>
        </w:rPr>
        <w:t>evidence that could be relied upon in an investigation</w:t>
      </w:r>
      <w:r w:rsidR="00390425">
        <w:rPr>
          <w:b w:val="0"/>
        </w:rPr>
        <w:t xml:space="preserve">, </w:t>
      </w:r>
      <w:r w:rsidR="5B05F3D4" w:rsidRPr="003B1ACF">
        <w:rPr>
          <w:b w:val="0"/>
        </w:rPr>
        <w:t xml:space="preserve">whether </w:t>
      </w:r>
      <w:r w:rsidR="00852208" w:rsidRPr="003B1ACF">
        <w:rPr>
          <w:b w:val="0"/>
        </w:rPr>
        <w:t xml:space="preserve">a </w:t>
      </w:r>
      <w:r w:rsidR="5B05F3D4" w:rsidRPr="003B1ACF">
        <w:rPr>
          <w:b w:val="0"/>
        </w:rPr>
        <w:t>person or organisation has been directly affected by the alleged Prohibited Conduct and if so their circumstances and preferences,</w:t>
      </w:r>
      <w:r w:rsidR="4C4208EF" w:rsidRPr="003B1ACF">
        <w:rPr>
          <w:b w:val="0"/>
        </w:rPr>
        <w:t xml:space="preserve"> the perceived risk to the sport</w:t>
      </w:r>
      <w:r w:rsidR="00992C98">
        <w:rPr>
          <w:b w:val="0"/>
        </w:rPr>
        <w:t>,</w:t>
      </w:r>
      <w:r w:rsidR="5B05F3D4" w:rsidRPr="003B1ACF">
        <w:rPr>
          <w:b w:val="0"/>
        </w:rPr>
        <w:t xml:space="preserve"> </w:t>
      </w:r>
      <w:r w:rsidR="00390425">
        <w:rPr>
          <w:b w:val="0"/>
        </w:rPr>
        <w:t>and whether there ha</w:t>
      </w:r>
      <w:r w:rsidR="004456AC">
        <w:rPr>
          <w:b w:val="0"/>
        </w:rPr>
        <w:t>ve</w:t>
      </w:r>
      <w:r w:rsidR="00390425">
        <w:rPr>
          <w:b w:val="0"/>
        </w:rPr>
        <w:t xml:space="preserve"> been </w:t>
      </w:r>
      <w:r w:rsidR="007C4D60">
        <w:rPr>
          <w:b w:val="0"/>
        </w:rPr>
        <w:t xml:space="preserve">other </w:t>
      </w:r>
      <w:r w:rsidR="00390425">
        <w:rPr>
          <w:b w:val="0"/>
        </w:rPr>
        <w:t>Reports</w:t>
      </w:r>
      <w:r w:rsidR="00270EA6">
        <w:rPr>
          <w:b w:val="0"/>
        </w:rPr>
        <w:t xml:space="preserve"> </w:t>
      </w:r>
      <w:r w:rsidR="001B2F27">
        <w:rPr>
          <w:b w:val="0"/>
        </w:rPr>
        <w:t>relating to similar allegations.</w:t>
      </w:r>
    </w:p>
    <w:p w14:paraId="706BA545" w14:textId="77777777" w:rsidR="00992C98" w:rsidRPr="00BA3BDB" w:rsidRDefault="00992C98" w:rsidP="00D904E2">
      <w:pPr>
        <w:pStyle w:val="Heading3Numbered"/>
        <w:keepNext w:val="0"/>
        <w:numPr>
          <w:ilvl w:val="0"/>
          <w:numId w:val="62"/>
        </w:numPr>
        <w:ind w:left="1418" w:hanging="567"/>
        <w:rPr>
          <w:b w:val="0"/>
        </w:rPr>
      </w:pPr>
      <w:r>
        <w:rPr>
          <w:b w:val="0"/>
        </w:rPr>
        <w:t>A Report may be made anonymously, however this may limit the action that can be taken in relation to the allegations.</w:t>
      </w:r>
    </w:p>
    <w:p w14:paraId="62C8752A" w14:textId="659DB2C6" w:rsidR="003D2C13" w:rsidRDefault="618167C5" w:rsidP="00D904E2">
      <w:pPr>
        <w:pStyle w:val="Heading3Numbered"/>
        <w:keepNext w:val="0"/>
        <w:numPr>
          <w:ilvl w:val="0"/>
          <w:numId w:val="62"/>
        </w:numPr>
        <w:ind w:left="1418" w:hanging="567"/>
        <w:rPr>
          <w:b w:val="0"/>
        </w:rPr>
      </w:pPr>
      <w:r>
        <w:rPr>
          <w:b w:val="0"/>
        </w:rPr>
        <w:t xml:space="preserve">Where multiple Reports relate to </w:t>
      </w:r>
      <w:r w:rsidR="55D02A46">
        <w:rPr>
          <w:b w:val="0"/>
        </w:rPr>
        <w:t>the same</w:t>
      </w:r>
      <w:r w:rsidR="58F86A64">
        <w:rPr>
          <w:b w:val="0"/>
        </w:rPr>
        <w:t xml:space="preserve"> or </w:t>
      </w:r>
      <w:r w:rsidR="55D02A46">
        <w:rPr>
          <w:b w:val="0"/>
        </w:rPr>
        <w:t>related</w:t>
      </w:r>
      <w:r>
        <w:rPr>
          <w:b w:val="0"/>
        </w:rPr>
        <w:t xml:space="preserve"> </w:t>
      </w:r>
      <w:r w:rsidR="5D7BAC6F">
        <w:rPr>
          <w:b w:val="0"/>
        </w:rPr>
        <w:t xml:space="preserve">alleged </w:t>
      </w:r>
      <w:r>
        <w:rPr>
          <w:b w:val="0"/>
        </w:rPr>
        <w:t>conduct by the same Respondent,</w:t>
      </w:r>
      <w:r w:rsidR="55D02A46">
        <w:rPr>
          <w:b w:val="0"/>
        </w:rPr>
        <w:t xml:space="preserve"> they may be combined for the purposes of the Complaint</w:t>
      </w:r>
      <w:r w:rsidR="5D7BAC6F">
        <w:rPr>
          <w:b w:val="0"/>
        </w:rPr>
        <w:t>s</w:t>
      </w:r>
      <w:r w:rsidR="55D02A46">
        <w:rPr>
          <w:b w:val="0"/>
        </w:rPr>
        <w:t xml:space="preserve"> Process.</w:t>
      </w:r>
      <w:r>
        <w:rPr>
          <w:b w:val="0"/>
        </w:rPr>
        <w:t xml:space="preserve"> </w:t>
      </w:r>
    </w:p>
    <w:p w14:paraId="3F6F57D3" w14:textId="30CDD09A" w:rsidR="005808D9" w:rsidRPr="00734C65" w:rsidRDefault="5853030D" w:rsidP="00D904E2">
      <w:pPr>
        <w:pStyle w:val="Heading3Numbered"/>
        <w:keepNext w:val="0"/>
        <w:numPr>
          <w:ilvl w:val="0"/>
          <w:numId w:val="62"/>
        </w:numPr>
        <w:ind w:left="1418" w:hanging="567"/>
        <w:rPr>
          <w:b w:val="0"/>
        </w:rPr>
      </w:pPr>
      <w:r>
        <w:rPr>
          <w:b w:val="0"/>
        </w:rPr>
        <w:t xml:space="preserve">If a Report is to be progressed through the Complaints Process, </w:t>
      </w:r>
      <w:r w:rsidR="48BD51FB">
        <w:rPr>
          <w:b w:val="0"/>
        </w:rPr>
        <w:t xml:space="preserve">any reference </w:t>
      </w:r>
      <w:r>
        <w:rPr>
          <w:b w:val="0"/>
        </w:rPr>
        <w:t xml:space="preserve">to </w:t>
      </w:r>
      <w:r w:rsidR="58F86A64">
        <w:rPr>
          <w:b w:val="0"/>
        </w:rPr>
        <w:t xml:space="preserve">a </w:t>
      </w:r>
      <w:r>
        <w:rPr>
          <w:b w:val="0"/>
        </w:rPr>
        <w:t>Complaint</w:t>
      </w:r>
      <w:r w:rsidR="2D872323">
        <w:rPr>
          <w:b w:val="0"/>
        </w:rPr>
        <w:t xml:space="preserve"> throughout this </w:t>
      </w:r>
      <w:r w:rsidR="58F86A64">
        <w:rPr>
          <w:b w:val="0"/>
        </w:rPr>
        <w:t>P</w:t>
      </w:r>
      <w:r w:rsidR="7D277F3D">
        <w:rPr>
          <w:b w:val="0"/>
        </w:rPr>
        <w:t>olicy</w:t>
      </w:r>
      <w:r>
        <w:rPr>
          <w:b w:val="0"/>
        </w:rPr>
        <w:t xml:space="preserve"> will </w:t>
      </w:r>
      <w:r w:rsidR="2D872323">
        <w:rPr>
          <w:b w:val="0"/>
        </w:rPr>
        <w:t>apply to the Report</w:t>
      </w:r>
      <w:r w:rsidR="7D277F3D">
        <w:rPr>
          <w:b w:val="0"/>
        </w:rPr>
        <w:t>.</w:t>
      </w:r>
      <w:r w:rsidR="2D872323">
        <w:rPr>
          <w:b w:val="0"/>
        </w:rPr>
        <w:t xml:space="preserve"> </w:t>
      </w:r>
    </w:p>
    <w:p w14:paraId="2D8916F1" w14:textId="63E11978" w:rsidR="005808D9" w:rsidRPr="00404A06" w:rsidRDefault="005808D9" w:rsidP="00404A06">
      <w:pPr>
        <w:pStyle w:val="Heading2"/>
        <w:ind w:left="567" w:hanging="567"/>
        <w:rPr>
          <w:sz w:val="18"/>
          <w:szCs w:val="18"/>
        </w:rPr>
      </w:pPr>
      <w:bookmarkStart w:id="174" w:name="_Ref131498416"/>
      <w:bookmarkStart w:id="175" w:name="_Toc153189232"/>
      <w:r w:rsidRPr="00404A06">
        <w:rPr>
          <w:sz w:val="18"/>
          <w:szCs w:val="18"/>
        </w:rPr>
        <w:t xml:space="preserve">Who </w:t>
      </w:r>
      <w:r w:rsidR="00D13012" w:rsidRPr="00404A06">
        <w:rPr>
          <w:sz w:val="18"/>
          <w:szCs w:val="18"/>
        </w:rPr>
        <w:t xml:space="preserve">is a </w:t>
      </w:r>
      <w:r w:rsidRPr="00404A06">
        <w:rPr>
          <w:sz w:val="18"/>
          <w:szCs w:val="18"/>
        </w:rPr>
        <w:t>Report</w:t>
      </w:r>
      <w:r w:rsidR="00D13012" w:rsidRPr="00404A06">
        <w:rPr>
          <w:sz w:val="18"/>
          <w:szCs w:val="18"/>
        </w:rPr>
        <w:t>er</w:t>
      </w:r>
      <w:r w:rsidRPr="00404A06">
        <w:rPr>
          <w:sz w:val="18"/>
          <w:szCs w:val="18"/>
        </w:rPr>
        <w:t>?</w:t>
      </w:r>
      <w:bookmarkEnd w:id="174"/>
      <w:bookmarkEnd w:id="175"/>
    </w:p>
    <w:p w14:paraId="0AAF3D1E" w14:textId="6C8AED5D" w:rsidR="007F1E8D" w:rsidRPr="00253921" w:rsidRDefault="00D13012" w:rsidP="00D904E2">
      <w:pPr>
        <w:pStyle w:val="Heading3Numbered"/>
        <w:keepNext w:val="0"/>
        <w:numPr>
          <w:ilvl w:val="0"/>
          <w:numId w:val="20"/>
        </w:numPr>
        <w:spacing w:before="120" w:after="120" w:line="240" w:lineRule="auto"/>
        <w:ind w:left="1418" w:hanging="567"/>
        <w:rPr>
          <w:b w:val="0"/>
        </w:rPr>
      </w:pPr>
      <w:r>
        <w:rPr>
          <w:b w:val="0"/>
        </w:rPr>
        <w:t xml:space="preserve">A </w:t>
      </w:r>
      <w:r w:rsidRPr="00981972">
        <w:rPr>
          <w:b w:val="0"/>
        </w:rPr>
        <w:t>Reporter</w:t>
      </w:r>
      <w:r w:rsidRPr="003F345F">
        <w:rPr>
          <w:b w:val="0"/>
        </w:rPr>
        <w:t xml:space="preserve"> </w:t>
      </w:r>
      <w:r>
        <w:rPr>
          <w:b w:val="0"/>
        </w:rPr>
        <w:t xml:space="preserve">is any person or organisation, including a Relevant </w:t>
      </w:r>
      <w:r w:rsidR="070F15AB">
        <w:rPr>
          <w:b w:val="0"/>
        </w:rPr>
        <w:t xml:space="preserve">Person or </w:t>
      </w:r>
      <w:r w:rsidR="33D10AAE">
        <w:rPr>
          <w:b w:val="0"/>
        </w:rPr>
        <w:t xml:space="preserve">Relevant </w:t>
      </w:r>
      <w:r>
        <w:rPr>
          <w:b w:val="0"/>
        </w:rPr>
        <w:t xml:space="preserve">Organisation, who </w:t>
      </w:r>
      <w:r w:rsidR="74391152">
        <w:rPr>
          <w:b w:val="0"/>
        </w:rPr>
        <w:t xml:space="preserve">or which </w:t>
      </w:r>
      <w:r w:rsidR="33D10AAE">
        <w:rPr>
          <w:b w:val="0"/>
        </w:rPr>
        <w:t>has</w:t>
      </w:r>
      <w:r>
        <w:rPr>
          <w:b w:val="0"/>
        </w:rPr>
        <w:t xml:space="preserve"> reason to believe that Prohibited Conduct may have occurred </w:t>
      </w:r>
      <w:r w:rsidRPr="00981972">
        <w:rPr>
          <w:b w:val="0"/>
        </w:rPr>
        <w:t>and makes a Report.</w:t>
      </w:r>
      <w:r w:rsidR="00992C98">
        <w:rPr>
          <w:b w:val="0"/>
        </w:rPr>
        <w:t xml:space="preserve"> A Reporter may be anonymous.</w:t>
      </w:r>
    </w:p>
    <w:p w14:paraId="0F4867D8" w14:textId="0E801ABC" w:rsidR="007F1E8D" w:rsidRPr="00D47041" w:rsidRDefault="007F1E8D" w:rsidP="00D904E2">
      <w:pPr>
        <w:pStyle w:val="Heading3Numbered"/>
        <w:keepNext w:val="0"/>
        <w:numPr>
          <w:ilvl w:val="0"/>
          <w:numId w:val="20"/>
        </w:numPr>
        <w:spacing w:before="120" w:after="120" w:line="240" w:lineRule="auto"/>
        <w:ind w:left="1418" w:hanging="567"/>
        <w:rPr>
          <w:b w:val="0"/>
        </w:rPr>
      </w:pPr>
      <w:r>
        <w:rPr>
          <w:b w:val="0"/>
        </w:rPr>
        <w:t xml:space="preserve">A Reporter is not </w:t>
      </w:r>
      <w:r w:rsidRPr="63978788">
        <w:rPr>
          <w:rFonts w:asciiTheme="minorHAnsi" w:hAnsiTheme="minorHAnsi" w:cstheme="minorBidi"/>
          <w:b w:val="0"/>
          <w:lang w:eastAsia="en-GB"/>
        </w:rPr>
        <w:t>entitled to the same rights throughout the Complaints Process</w:t>
      </w:r>
      <w:r w:rsidR="003315B0">
        <w:rPr>
          <w:rFonts w:asciiTheme="minorHAnsi" w:hAnsiTheme="minorHAnsi" w:cstheme="minorBidi"/>
          <w:b w:val="0"/>
          <w:lang w:eastAsia="en-GB"/>
        </w:rPr>
        <w:t xml:space="preserve"> as</w:t>
      </w:r>
      <w:r w:rsidRPr="63978788">
        <w:rPr>
          <w:rFonts w:asciiTheme="minorHAnsi" w:hAnsiTheme="minorHAnsi" w:cstheme="minorBidi"/>
          <w:b w:val="0"/>
          <w:lang w:eastAsia="en-GB"/>
        </w:rPr>
        <w:t xml:space="preserve"> a Complainant</w:t>
      </w:r>
      <w:r w:rsidR="488FFB55" w:rsidRPr="743182B8">
        <w:rPr>
          <w:rFonts w:asciiTheme="minorHAnsi" w:hAnsiTheme="minorHAnsi" w:cstheme="minorBidi"/>
          <w:b w:val="0"/>
          <w:lang w:eastAsia="en-GB"/>
        </w:rPr>
        <w:t>. For example,</w:t>
      </w:r>
      <w:r w:rsidR="777175A7" w:rsidRPr="743182B8">
        <w:rPr>
          <w:rFonts w:asciiTheme="minorHAnsi" w:hAnsiTheme="minorHAnsi" w:cstheme="minorBidi"/>
          <w:b w:val="0"/>
          <w:lang w:eastAsia="en-GB"/>
        </w:rPr>
        <w:t xml:space="preserve"> a Reporter may not be kept informed of any decisions made in relation to the Report or participate in any Alternat</w:t>
      </w:r>
      <w:r w:rsidR="00A91E10">
        <w:rPr>
          <w:rFonts w:asciiTheme="minorHAnsi" w:hAnsiTheme="minorHAnsi" w:cstheme="minorBidi"/>
          <w:b w:val="0"/>
          <w:lang w:eastAsia="en-GB"/>
        </w:rPr>
        <w:t>iv</w:t>
      </w:r>
      <w:r w:rsidR="777175A7" w:rsidRPr="743182B8">
        <w:rPr>
          <w:rFonts w:asciiTheme="minorHAnsi" w:hAnsiTheme="minorHAnsi" w:cstheme="minorBidi"/>
          <w:b w:val="0"/>
          <w:lang w:eastAsia="en-GB"/>
        </w:rPr>
        <w:t>e Dispute Resolution</w:t>
      </w:r>
      <w:r w:rsidR="003315B0" w:rsidRPr="743182B8">
        <w:rPr>
          <w:rFonts w:asciiTheme="minorHAnsi" w:hAnsiTheme="minorHAnsi" w:cstheme="minorBidi"/>
          <w:b w:val="0"/>
          <w:lang w:eastAsia="en-GB"/>
        </w:rPr>
        <w:t>.</w:t>
      </w:r>
    </w:p>
    <w:p w14:paraId="402C6C89" w14:textId="46DBDCDA" w:rsidR="009F7ECB" w:rsidRPr="00404A06" w:rsidRDefault="009F7ECB" w:rsidP="00404A06">
      <w:pPr>
        <w:pStyle w:val="Heading2"/>
        <w:ind w:left="567" w:hanging="567"/>
        <w:rPr>
          <w:sz w:val="18"/>
          <w:szCs w:val="18"/>
        </w:rPr>
      </w:pPr>
      <w:bookmarkStart w:id="176" w:name="_Ref131498052"/>
      <w:bookmarkStart w:id="177" w:name="_Ref131499211"/>
      <w:bookmarkStart w:id="178" w:name="_Ref131501626"/>
      <w:bookmarkStart w:id="179" w:name="_Ref138067288"/>
      <w:bookmarkStart w:id="180" w:name="_Toc153189233"/>
      <w:r w:rsidRPr="00404A06">
        <w:rPr>
          <w:sz w:val="18"/>
          <w:szCs w:val="18"/>
        </w:rPr>
        <w:t>Responsibility for Managing Complaints or Reports</w:t>
      </w:r>
      <w:bookmarkEnd w:id="176"/>
      <w:bookmarkEnd w:id="177"/>
      <w:bookmarkEnd w:id="178"/>
      <w:bookmarkEnd w:id="179"/>
      <w:bookmarkEnd w:id="180"/>
    </w:p>
    <w:p w14:paraId="4CB94589" w14:textId="611B3369" w:rsidR="005134BC" w:rsidRPr="005134BC" w:rsidRDefault="009F7ECB" w:rsidP="00D904E2">
      <w:pPr>
        <w:pStyle w:val="Heading3Numbered"/>
        <w:keepNext w:val="0"/>
        <w:numPr>
          <w:ilvl w:val="2"/>
          <w:numId w:val="21"/>
        </w:numPr>
        <w:spacing w:before="120" w:after="120" w:line="240" w:lineRule="auto"/>
        <w:ind w:left="1418" w:hanging="567"/>
        <w:rPr>
          <w:b w:val="0"/>
        </w:rPr>
      </w:pPr>
      <w:bookmarkStart w:id="181" w:name="_Ref131498267"/>
      <w:r>
        <w:rPr>
          <w:b w:val="0"/>
        </w:rPr>
        <w:t xml:space="preserve">A Complaint or Report </w:t>
      </w:r>
      <w:r w:rsidR="00081AF9">
        <w:rPr>
          <w:b w:val="0"/>
        </w:rPr>
        <w:t xml:space="preserve">may </w:t>
      </w:r>
      <w:r>
        <w:rPr>
          <w:b w:val="0"/>
        </w:rPr>
        <w:t>be submitted to Sport Integrity Australia where it relates to alleged Prohibited Conduct under the Safeguarding</w:t>
      </w:r>
      <w:r w:rsidR="00740308">
        <w:rPr>
          <w:b w:val="0"/>
        </w:rPr>
        <w:t xml:space="preserve"> Children and Young People</w:t>
      </w:r>
      <w:r>
        <w:rPr>
          <w:b w:val="0"/>
        </w:rPr>
        <w:t xml:space="preserve"> Policy or allegations </w:t>
      </w:r>
      <w:bookmarkEnd w:id="181"/>
      <w:r w:rsidR="32B0CFFA">
        <w:rPr>
          <w:b w:val="0"/>
        </w:rPr>
        <w:t xml:space="preserve">of </w:t>
      </w:r>
      <w:r w:rsidR="5BE2DFC3">
        <w:rPr>
          <w:b w:val="0"/>
        </w:rPr>
        <w:t>Discrimination</w:t>
      </w:r>
      <w:r w:rsidR="00B2611F">
        <w:rPr>
          <w:b w:val="0"/>
        </w:rPr>
        <w:t xml:space="preserve"> </w:t>
      </w:r>
      <w:r w:rsidR="325C5E77">
        <w:rPr>
          <w:b w:val="0"/>
        </w:rPr>
        <w:t xml:space="preserve">under the Member Protection </w:t>
      </w:r>
      <w:r w:rsidR="325C5E77" w:rsidRPr="32FD5AD2">
        <w:rPr>
          <w:b w:val="0"/>
        </w:rPr>
        <w:t>Policy</w:t>
      </w:r>
      <w:r w:rsidR="5BE2DFC3" w:rsidRPr="32FD5AD2">
        <w:rPr>
          <w:b w:val="0"/>
        </w:rPr>
        <w:t>.</w:t>
      </w:r>
      <w:r w:rsidR="00C943CD" w:rsidRPr="32FD5AD2">
        <w:rPr>
          <w:b w:val="0"/>
        </w:rPr>
        <w:t xml:space="preserve"> </w:t>
      </w:r>
    </w:p>
    <w:p w14:paraId="034C8D5A" w14:textId="359084DD" w:rsidR="009F7ECB" w:rsidRPr="005162D3" w:rsidRDefault="1C83C6FB" w:rsidP="00D904E2">
      <w:pPr>
        <w:pStyle w:val="Heading3Numbered"/>
        <w:keepNext w:val="0"/>
        <w:numPr>
          <w:ilvl w:val="2"/>
          <w:numId w:val="21"/>
        </w:numPr>
        <w:spacing w:before="120" w:after="120" w:line="240" w:lineRule="auto"/>
        <w:ind w:left="1418" w:hanging="567"/>
        <w:rPr>
          <w:ins w:id="182" w:author="Petria Thomas" w:date="2023-12-11T11:50:00Z"/>
          <w:rStyle w:val="cf01"/>
          <w:rFonts w:asciiTheme="majorHAnsi" w:hAnsiTheme="majorHAnsi" w:cstheme="majorBidi"/>
          <w:b w:val="0"/>
          <w:szCs w:val="24"/>
        </w:rPr>
      </w:pPr>
      <w:r w:rsidRPr="00152571">
        <w:rPr>
          <w:rStyle w:val="cf01"/>
          <w:rFonts w:asciiTheme="majorHAnsi" w:hAnsiTheme="majorHAnsi" w:cstheme="majorBidi"/>
          <w:b w:val="0"/>
        </w:rPr>
        <w:t xml:space="preserve">Complaints relating to matters such as personal grievances, issues related to employment, governance, eligibility and selection disputes, </w:t>
      </w:r>
      <w:r w:rsidR="1F450312" w:rsidRPr="00152571">
        <w:rPr>
          <w:rStyle w:val="cf01"/>
          <w:rFonts w:asciiTheme="majorHAnsi" w:hAnsiTheme="majorHAnsi" w:cstheme="majorBidi"/>
          <w:b w:val="0"/>
        </w:rPr>
        <w:t xml:space="preserve">and </w:t>
      </w:r>
      <w:r w:rsidRPr="00152571">
        <w:rPr>
          <w:rStyle w:val="cf01"/>
          <w:rFonts w:asciiTheme="majorHAnsi" w:hAnsiTheme="majorHAnsi" w:cstheme="majorBidi"/>
          <w:b w:val="0"/>
        </w:rPr>
        <w:t>competition-related rules will not be managed by Sport Integrity Australia</w:t>
      </w:r>
      <w:r w:rsidR="7222BA8B" w:rsidRPr="00152571">
        <w:rPr>
          <w:rStyle w:val="cf01"/>
          <w:rFonts w:asciiTheme="majorHAnsi" w:hAnsiTheme="majorHAnsi" w:cstheme="majorBidi"/>
        </w:rPr>
        <w:t>.</w:t>
      </w:r>
    </w:p>
    <w:p w14:paraId="702FA8EF" w14:textId="77777777" w:rsidR="005162D3" w:rsidRPr="002C18A2" w:rsidRDefault="005162D3" w:rsidP="005162D3">
      <w:pPr>
        <w:pStyle w:val="Heading4"/>
        <w:keepNext w:val="0"/>
        <w:keepLines w:val="0"/>
        <w:pBdr>
          <w:top w:val="single" w:sz="4" w:space="1" w:color="auto"/>
          <w:left w:val="single" w:sz="4" w:space="4" w:color="auto"/>
          <w:bottom w:val="single" w:sz="4" w:space="1" w:color="auto"/>
          <w:right w:val="single" w:sz="4" w:space="4" w:color="auto"/>
        </w:pBdr>
        <w:shd w:val="clear" w:color="auto" w:fill="FFFF00"/>
        <w:suppressAutoHyphens w:val="0"/>
        <w:spacing w:before="120" w:after="120" w:line="240" w:lineRule="auto"/>
        <w:rPr>
          <w:ins w:id="183" w:author="Petria Thomas" w:date="2023-12-11T11:50:00Z"/>
        </w:rPr>
      </w:pPr>
      <w:bookmarkStart w:id="184" w:name="_Hlk147502822"/>
      <w:ins w:id="185" w:author="Petria Thomas" w:date="2023-12-11T11:50:00Z">
        <w:r w:rsidRPr="000D5541">
          <w:rPr>
            <w:b/>
            <w:bCs/>
            <w:i/>
          </w:rPr>
          <w:t>Drafting Note</w:t>
        </w:r>
        <w:r w:rsidRPr="00C82806">
          <w:rPr>
            <w:b/>
            <w:bCs/>
            <w:i/>
          </w:rPr>
          <w:t>:</w:t>
        </w:r>
        <w:r w:rsidRPr="000D5541">
          <w:rPr>
            <w:i/>
          </w:rPr>
          <w:t xml:space="preserve"> </w:t>
        </w:r>
        <w:r>
          <w:rPr>
            <w:i/>
          </w:rPr>
          <w:t xml:space="preserve">Clause 6.7(c) and highlighted wording in 6.7(d) below </w:t>
        </w:r>
        <w:r w:rsidRPr="000D5541">
          <w:rPr>
            <w:i/>
          </w:rPr>
          <w:t>relates only to Para-sport classification. If not a Para-sport, please remove.</w:t>
        </w:r>
      </w:ins>
    </w:p>
    <w:bookmarkEnd w:id="184"/>
    <w:p w14:paraId="6F70D3EE" w14:textId="77777777" w:rsidR="005162D3" w:rsidRPr="00117CD8" w:rsidRDefault="005162D3" w:rsidP="005162D3">
      <w:pPr>
        <w:pStyle w:val="Heading3Numbered"/>
        <w:keepNext w:val="0"/>
        <w:numPr>
          <w:ilvl w:val="2"/>
          <w:numId w:val="21"/>
        </w:numPr>
        <w:spacing w:before="120" w:after="120" w:line="240" w:lineRule="auto"/>
        <w:ind w:left="1418" w:hanging="567"/>
        <w:rPr>
          <w:ins w:id="186" w:author="Petria Thomas" w:date="2023-12-11T11:50:00Z"/>
          <w:rStyle w:val="cf01"/>
          <w:rFonts w:asciiTheme="majorHAnsi" w:hAnsiTheme="majorHAnsi" w:cstheme="majorBidi"/>
        </w:rPr>
      </w:pPr>
      <w:ins w:id="187" w:author="Petria Thomas" w:date="2023-12-11T11:50:00Z">
        <w:r w:rsidRPr="32D358FB">
          <w:rPr>
            <w:rStyle w:val="cf01"/>
            <w:rFonts w:asciiTheme="majorHAnsi" w:hAnsiTheme="majorHAnsi" w:cstheme="majorBidi"/>
            <w:b w:val="0"/>
          </w:rPr>
          <w:t xml:space="preserve">Allegations relating to Intentional Misrepresentation under the Competition Manipulation and Sport Gambling Policy must be submitted to either Paralympics Australia or </w:t>
        </w:r>
        <w:r w:rsidRPr="32D358FB">
          <w:rPr>
            <w:rStyle w:val="cf01"/>
            <w:rFonts w:asciiTheme="majorHAnsi" w:hAnsiTheme="majorHAnsi" w:cstheme="majorBidi"/>
            <w:b w:val="0"/>
            <w:highlight w:val="green"/>
          </w:rPr>
          <w:t>&lt;International Federation&gt;</w:t>
        </w:r>
        <w:r w:rsidRPr="32D358FB">
          <w:rPr>
            <w:rStyle w:val="cf01"/>
            <w:rFonts w:asciiTheme="majorHAnsi" w:hAnsiTheme="majorHAnsi" w:cstheme="majorBidi"/>
            <w:b w:val="0"/>
          </w:rPr>
          <w:t xml:space="preserve"> in accordance with their relevant policies and procedures, whichever has jurisdiction over the matter as set out in the Paralympics Australia Classification Policy, and will not be managed under this Policy. Any sanction imposed by Paralympics Australia or </w:t>
        </w:r>
        <w:r w:rsidRPr="32D358FB">
          <w:rPr>
            <w:rStyle w:val="cf01"/>
            <w:rFonts w:asciiTheme="majorHAnsi" w:hAnsiTheme="majorHAnsi" w:cstheme="majorBidi"/>
            <w:b w:val="0"/>
            <w:highlight w:val="green"/>
          </w:rPr>
          <w:t>&lt;International Federation&gt;</w:t>
        </w:r>
        <w:r w:rsidRPr="32D358FB">
          <w:rPr>
            <w:rStyle w:val="cf01"/>
            <w:rFonts w:asciiTheme="majorHAnsi" w:hAnsiTheme="majorHAnsi" w:cstheme="majorBidi"/>
            <w:b w:val="0"/>
          </w:rPr>
          <w:t xml:space="preserve"> in respect of a substantiated finding of Intentional Misrepresentation will be recognised by </w:t>
        </w:r>
        <w:r w:rsidRPr="32D358FB">
          <w:rPr>
            <w:rStyle w:val="cf01"/>
            <w:rFonts w:asciiTheme="majorHAnsi" w:hAnsiTheme="majorHAnsi" w:cstheme="majorBidi"/>
            <w:b w:val="0"/>
            <w:highlight w:val="green"/>
          </w:rPr>
          <w:t>&lt;NSO&gt;</w:t>
        </w:r>
        <w:r w:rsidRPr="32D358FB">
          <w:rPr>
            <w:rStyle w:val="cf01"/>
            <w:rFonts w:asciiTheme="majorHAnsi" w:hAnsiTheme="majorHAnsi" w:cstheme="majorBidi"/>
            <w:b w:val="0"/>
          </w:rPr>
          <w:t xml:space="preserve"> in accordance with clause 7.5(c).</w:t>
        </w:r>
      </w:ins>
    </w:p>
    <w:p w14:paraId="1BF9993C" w14:textId="5453540E" w:rsidR="003C406E" w:rsidRPr="00152571" w:rsidRDefault="6CC5BD3B" w:rsidP="003B6414">
      <w:pPr>
        <w:pStyle w:val="Heading3Numbered"/>
        <w:keepNext w:val="0"/>
        <w:numPr>
          <w:ilvl w:val="2"/>
          <w:numId w:val="21"/>
        </w:numPr>
        <w:spacing w:before="120" w:after="120" w:line="240" w:lineRule="auto"/>
        <w:ind w:left="1418" w:hanging="567"/>
        <w:rPr>
          <w:b w:val="0"/>
        </w:rPr>
      </w:pPr>
      <w:bookmarkStart w:id="188" w:name="_Ref139294697"/>
      <w:r w:rsidRPr="00152571">
        <w:rPr>
          <w:b w:val="0"/>
        </w:rPr>
        <w:t xml:space="preserve">A </w:t>
      </w:r>
      <w:r w:rsidRPr="003B6414">
        <w:rPr>
          <w:rStyle w:val="cf01"/>
          <w:rFonts w:asciiTheme="majorHAnsi" w:hAnsiTheme="majorHAnsi" w:cstheme="majorBidi"/>
        </w:rPr>
        <w:t>Complaint</w:t>
      </w:r>
      <w:r w:rsidRPr="00152571">
        <w:rPr>
          <w:b w:val="0"/>
        </w:rPr>
        <w:t xml:space="preserve"> or Report </w:t>
      </w:r>
      <w:r w:rsidR="30CA10EB" w:rsidRPr="00152571">
        <w:rPr>
          <w:b w:val="0"/>
        </w:rPr>
        <w:t xml:space="preserve">may </w:t>
      </w:r>
      <w:r w:rsidRPr="00152571">
        <w:rPr>
          <w:b w:val="0"/>
        </w:rPr>
        <w:t xml:space="preserve">be submitted to </w:t>
      </w:r>
      <w:r w:rsidRPr="00D734C4">
        <w:rPr>
          <w:b w:val="0"/>
          <w:highlight w:val="green"/>
        </w:rPr>
        <w:t>&lt;NSO&gt;</w:t>
      </w:r>
      <w:r w:rsidRPr="00152571">
        <w:rPr>
          <w:b w:val="0"/>
        </w:rPr>
        <w:t xml:space="preserve"> where it relates to any alleged Prohibited Conduct</w:t>
      </w:r>
      <w:bookmarkEnd w:id="188"/>
      <w:ins w:id="189" w:author="Petria Thomas" w:date="2023-12-11T11:51:00Z">
        <w:r w:rsidR="003B6414" w:rsidRPr="003B6414">
          <w:rPr>
            <w:b w:val="0"/>
            <w:highlight w:val="cyan"/>
          </w:rPr>
          <w:t xml:space="preserve"> </w:t>
        </w:r>
        <w:r w:rsidR="003B6414" w:rsidRPr="32D358FB">
          <w:rPr>
            <w:b w:val="0"/>
            <w:highlight w:val="cyan"/>
          </w:rPr>
          <w:t>other than Intentional Misrepresentation</w:t>
        </w:r>
      </w:ins>
      <w:r w:rsidR="00152571">
        <w:rPr>
          <w:b w:val="0"/>
        </w:rPr>
        <w:t>.</w:t>
      </w:r>
    </w:p>
    <w:p w14:paraId="5555E8C7" w14:textId="2E2AC12D" w:rsidR="009F7ECB" w:rsidRPr="00B25AAB" w:rsidRDefault="187B82DA" w:rsidP="003B6414">
      <w:pPr>
        <w:pStyle w:val="Heading3Numbered"/>
        <w:keepNext w:val="0"/>
        <w:numPr>
          <w:ilvl w:val="2"/>
          <w:numId w:val="21"/>
        </w:numPr>
        <w:ind w:left="1418" w:hanging="567"/>
        <w:rPr>
          <w:color w:val="auto"/>
        </w:rPr>
      </w:pPr>
      <w:bookmarkStart w:id="190" w:name="_Ref138073715"/>
      <w:bookmarkStart w:id="191" w:name="_Ref131501736"/>
      <w:r w:rsidRPr="009D610B">
        <w:rPr>
          <w:b w:val="0"/>
          <w:color w:val="auto"/>
        </w:rPr>
        <w:t>Where a Complaint</w:t>
      </w:r>
      <w:r w:rsidRPr="00DF7177">
        <w:rPr>
          <w:b w:val="0"/>
          <w:color w:val="auto"/>
        </w:rPr>
        <w:t xml:space="preserve"> </w:t>
      </w:r>
      <w:r w:rsidR="2D6C3806" w:rsidRPr="00B25AAB">
        <w:rPr>
          <w:b w:val="0"/>
          <w:color w:val="auto"/>
        </w:rPr>
        <w:t xml:space="preserve">relates to alleged Prohibited Conduct below the national </w:t>
      </w:r>
      <w:r w:rsidR="6CE15D3C" w:rsidRPr="00B25AAB">
        <w:rPr>
          <w:b w:val="0"/>
          <w:color w:val="auto"/>
          <w:szCs w:val="18"/>
        </w:rPr>
        <w:t>level</w:t>
      </w:r>
      <w:r w:rsidR="520BAB08" w:rsidRPr="00B25AAB">
        <w:rPr>
          <w:b w:val="0"/>
          <w:color w:val="auto"/>
        </w:rPr>
        <w:t xml:space="preserve">, </w:t>
      </w:r>
      <w:r w:rsidR="51F957BE" w:rsidRPr="00B25AAB">
        <w:rPr>
          <w:b w:val="0"/>
          <w:color w:val="auto"/>
          <w:highlight w:val="green"/>
          <w:shd w:val="clear" w:color="auto" w:fill="E6E6E6"/>
        </w:rPr>
        <w:t>&lt;</w:t>
      </w:r>
      <w:r w:rsidR="250A898F" w:rsidRPr="00B25AAB">
        <w:rPr>
          <w:b w:val="0"/>
          <w:color w:val="auto"/>
          <w:highlight w:val="green"/>
          <w:shd w:val="clear" w:color="auto" w:fill="E6E6E6"/>
        </w:rPr>
        <w:t>NSO</w:t>
      </w:r>
      <w:r w:rsidR="51F957BE" w:rsidRPr="00B25AAB">
        <w:rPr>
          <w:b w:val="0"/>
          <w:color w:val="auto"/>
          <w:highlight w:val="green"/>
          <w:shd w:val="clear" w:color="auto" w:fill="E6E6E6"/>
        </w:rPr>
        <w:t>&gt;</w:t>
      </w:r>
      <w:r w:rsidR="250A898F" w:rsidRPr="00B25AAB">
        <w:rPr>
          <w:b w:val="0"/>
          <w:color w:val="auto"/>
        </w:rPr>
        <w:t xml:space="preserve"> may delegate its </w:t>
      </w:r>
      <w:r w:rsidR="5B0B086D" w:rsidRPr="00B25AAB">
        <w:rPr>
          <w:b w:val="0"/>
          <w:color w:val="auto"/>
        </w:rPr>
        <w:t xml:space="preserve">functions </w:t>
      </w:r>
      <w:r w:rsidR="250A898F" w:rsidRPr="00B25AAB">
        <w:rPr>
          <w:b w:val="0"/>
          <w:color w:val="auto"/>
        </w:rPr>
        <w:t xml:space="preserve">and responsibilities </w:t>
      </w:r>
      <w:r w:rsidR="40DB0B4C" w:rsidRPr="00B25AAB">
        <w:rPr>
          <w:b w:val="0"/>
          <w:color w:val="auto"/>
        </w:rPr>
        <w:t>relating to managing Complaints</w:t>
      </w:r>
      <w:r w:rsidR="250A898F" w:rsidRPr="00B25AAB">
        <w:rPr>
          <w:b w:val="0"/>
          <w:color w:val="auto"/>
        </w:rPr>
        <w:t xml:space="preserve"> under this Policy to a Relevant Organisation</w:t>
      </w:r>
      <w:r w:rsidR="22ABE160" w:rsidRPr="00B25AAB">
        <w:rPr>
          <w:b w:val="0"/>
          <w:color w:val="auto"/>
        </w:rPr>
        <w:t xml:space="preserve">, other than those </w:t>
      </w:r>
      <w:r w:rsidR="30A75055" w:rsidRPr="00B25AAB">
        <w:rPr>
          <w:b w:val="0"/>
          <w:color w:val="auto"/>
        </w:rPr>
        <w:t xml:space="preserve">functions and responsibilities </w:t>
      </w:r>
      <w:r w:rsidR="22ABE160" w:rsidRPr="00B25AAB">
        <w:rPr>
          <w:b w:val="0"/>
          <w:color w:val="auto"/>
        </w:rPr>
        <w:t>set out in this clause</w:t>
      </w:r>
      <w:r w:rsidR="000A3704">
        <w:rPr>
          <w:b w:val="0"/>
          <w:color w:val="auto"/>
        </w:rPr>
        <w:t xml:space="preserve"> </w:t>
      </w:r>
      <w:r w:rsidR="00A362F2" w:rsidRPr="00B25AAB">
        <w:rPr>
          <w:b w:val="0"/>
          <w:color w:val="auto"/>
          <w:shd w:val="clear" w:color="auto" w:fill="E6E6E6"/>
        </w:rPr>
        <w:fldChar w:fldCharType="begin"/>
      </w:r>
      <w:r w:rsidR="00A362F2" w:rsidRPr="00B25AAB">
        <w:rPr>
          <w:b w:val="0"/>
          <w:color w:val="auto"/>
        </w:rPr>
        <w:instrText xml:space="preserve"> REF _Ref131499211 \n \h </w:instrText>
      </w:r>
      <w:r w:rsidR="00A362F2" w:rsidRPr="00B25AAB">
        <w:rPr>
          <w:b w:val="0"/>
          <w:color w:val="auto"/>
          <w:shd w:val="clear" w:color="auto" w:fill="E6E6E6"/>
        </w:rPr>
      </w:r>
      <w:r w:rsidR="00A362F2" w:rsidRPr="00B25AAB">
        <w:rPr>
          <w:b w:val="0"/>
          <w:color w:val="auto"/>
          <w:shd w:val="clear" w:color="auto" w:fill="E6E6E6"/>
        </w:rPr>
        <w:fldChar w:fldCharType="separate"/>
      </w:r>
      <w:r w:rsidR="00FA20CD">
        <w:rPr>
          <w:b w:val="0"/>
          <w:color w:val="auto"/>
        </w:rPr>
        <w:t>6.7</w:t>
      </w:r>
      <w:r w:rsidR="00A362F2" w:rsidRPr="00B25AAB">
        <w:rPr>
          <w:b w:val="0"/>
          <w:color w:val="auto"/>
          <w:shd w:val="clear" w:color="auto" w:fill="E6E6E6"/>
        </w:rPr>
        <w:fldChar w:fldCharType="end"/>
      </w:r>
      <w:r w:rsidR="250A898F" w:rsidRPr="00B25AAB">
        <w:rPr>
          <w:b w:val="0"/>
          <w:color w:val="auto"/>
        </w:rPr>
        <w:t xml:space="preserve">. </w:t>
      </w:r>
      <w:r w:rsidR="20A3E427" w:rsidRPr="00B25AAB">
        <w:rPr>
          <w:b w:val="0"/>
          <w:color w:val="auto"/>
          <w:highlight w:val="green"/>
        </w:rPr>
        <w:t>&lt;NSO&gt;</w:t>
      </w:r>
      <w:r w:rsidR="20A3E427" w:rsidRPr="00B25AAB">
        <w:rPr>
          <w:b w:val="0"/>
          <w:color w:val="auto"/>
        </w:rPr>
        <w:t xml:space="preserve"> must take into account any significant conflict of interest, and whether it can be appropriately managed, in considering whether to delegate such functions and responsibilities to a Relevant Organisation. If delegated:</w:t>
      </w:r>
      <w:bookmarkEnd w:id="190"/>
    </w:p>
    <w:p w14:paraId="3FB122E5" w14:textId="3A8FAC4F" w:rsidR="00FF27A2" w:rsidRPr="00FF27A2" w:rsidRDefault="2E584A11" w:rsidP="00D904E2">
      <w:pPr>
        <w:pStyle w:val="Heading3Numbered"/>
        <w:keepNext w:val="0"/>
        <w:numPr>
          <w:ilvl w:val="0"/>
          <w:numId w:val="79"/>
        </w:numPr>
        <w:spacing w:before="120" w:after="120" w:line="240" w:lineRule="auto"/>
        <w:rPr>
          <w:b w:val="0"/>
        </w:rPr>
      </w:pPr>
      <w:r>
        <w:rPr>
          <w:b w:val="0"/>
        </w:rPr>
        <w:t>a</w:t>
      </w:r>
      <w:r w:rsidR="5B504FDB">
        <w:rPr>
          <w:b w:val="0"/>
        </w:rPr>
        <w:t>ny</w:t>
      </w:r>
      <w:r w:rsidR="00FF27A2" w:rsidRPr="00FF27A2">
        <w:rPr>
          <w:b w:val="0"/>
        </w:rPr>
        <w:t xml:space="preserve"> reference to </w:t>
      </w:r>
      <w:r w:rsidR="00FF27A2" w:rsidRPr="00B768F8">
        <w:rPr>
          <w:b w:val="0"/>
          <w:highlight w:val="green"/>
        </w:rPr>
        <w:t>&lt;NSO&gt;</w:t>
      </w:r>
      <w:r w:rsidR="00FF27A2" w:rsidRPr="00FF27A2">
        <w:rPr>
          <w:b w:val="0"/>
        </w:rPr>
        <w:t xml:space="preserve"> in provisions relevant to the delegated functions will be read as a reference to that Relevant Organisation</w:t>
      </w:r>
      <w:r w:rsidR="00C32C06">
        <w:rPr>
          <w:b w:val="0"/>
        </w:rPr>
        <w:t>;</w:t>
      </w:r>
      <w:r w:rsidR="00FF27A2" w:rsidRPr="00FF27A2">
        <w:rPr>
          <w:b w:val="0"/>
        </w:rPr>
        <w:t xml:space="preserve"> </w:t>
      </w:r>
    </w:p>
    <w:p w14:paraId="233BC482" w14:textId="7F2B8E7B" w:rsidR="00FF27A2" w:rsidRPr="00C838C1" w:rsidRDefault="3CE39FAC" w:rsidP="00D904E2">
      <w:pPr>
        <w:pStyle w:val="Heading3Numbered"/>
        <w:keepNext w:val="0"/>
        <w:numPr>
          <w:ilvl w:val="0"/>
          <w:numId w:val="79"/>
        </w:numPr>
        <w:spacing w:before="120" w:after="120" w:line="240" w:lineRule="auto"/>
        <w:rPr>
          <w:b w:val="0"/>
        </w:rPr>
      </w:pPr>
      <w:r>
        <w:rPr>
          <w:b w:val="0"/>
        </w:rPr>
        <w:t>t</w:t>
      </w:r>
      <w:r w:rsidR="7F50CFF3">
        <w:rPr>
          <w:b w:val="0"/>
        </w:rPr>
        <w:t>he</w:t>
      </w:r>
      <w:r w:rsidR="00FF27A2" w:rsidRPr="00FF27A2">
        <w:rPr>
          <w:b w:val="0"/>
        </w:rPr>
        <w:t xml:space="preserve"> matter may only be referred to the NST through </w:t>
      </w:r>
      <w:r w:rsidR="00FF27A2" w:rsidRPr="00B768F8">
        <w:rPr>
          <w:b w:val="0"/>
          <w:highlight w:val="green"/>
        </w:rPr>
        <w:t>&lt;NSO&gt;</w:t>
      </w:r>
      <w:r w:rsidR="00C32C06">
        <w:rPr>
          <w:b w:val="0"/>
        </w:rPr>
        <w:t>;</w:t>
      </w:r>
      <w:r w:rsidR="00FF27A2" w:rsidRPr="00C838C1">
        <w:rPr>
          <w:b w:val="0"/>
        </w:rPr>
        <w:t> </w:t>
      </w:r>
    </w:p>
    <w:p w14:paraId="5FD1C836" w14:textId="7E26341A" w:rsidR="00123B0E" w:rsidRPr="00FF27A2" w:rsidRDefault="615ED3DE" w:rsidP="00D904E2">
      <w:pPr>
        <w:pStyle w:val="Heading3Numbered"/>
        <w:keepNext w:val="0"/>
        <w:numPr>
          <w:ilvl w:val="0"/>
          <w:numId w:val="79"/>
        </w:numPr>
        <w:spacing w:before="120" w:after="120" w:line="240" w:lineRule="auto"/>
        <w:rPr>
          <w:b w:val="0"/>
        </w:rPr>
      </w:pPr>
      <w:r>
        <w:rPr>
          <w:b w:val="0"/>
        </w:rPr>
        <w:t>t</w:t>
      </w:r>
      <w:r w:rsidR="7F50CFF3">
        <w:rPr>
          <w:b w:val="0"/>
        </w:rPr>
        <w:t>he</w:t>
      </w:r>
      <w:r w:rsidR="00FF27A2" w:rsidRPr="00FF27A2">
        <w:rPr>
          <w:b w:val="0"/>
        </w:rPr>
        <w:t xml:space="preserve"> matter remains subject to overview and review by </w:t>
      </w:r>
      <w:r w:rsidR="00FF27A2" w:rsidRPr="00B768F8">
        <w:rPr>
          <w:b w:val="0"/>
          <w:highlight w:val="green"/>
        </w:rPr>
        <w:t>&lt;NSO&gt;</w:t>
      </w:r>
      <w:r w:rsidR="00FF27A2" w:rsidRPr="00FF27A2">
        <w:rPr>
          <w:b w:val="0"/>
        </w:rPr>
        <w:t>, which may require the Relevant Organisation managing the Complaint to remedy any failure to discharge a delegated responsibility and/or improper exercise of a delegated function.</w:t>
      </w:r>
      <w:r w:rsidR="00FF27A2" w:rsidRPr="00FF27A2">
        <w:t> </w:t>
      </w:r>
    </w:p>
    <w:bookmarkEnd w:id="191"/>
    <w:p w14:paraId="390EF5BD" w14:textId="4C052201" w:rsidR="00FF20E0" w:rsidRDefault="1A40689B" w:rsidP="003B6414">
      <w:pPr>
        <w:pStyle w:val="Heading3Numbered"/>
        <w:keepNext w:val="0"/>
        <w:numPr>
          <w:ilvl w:val="2"/>
          <w:numId w:val="21"/>
        </w:numPr>
        <w:ind w:left="1418" w:hanging="567"/>
        <w:rPr>
          <w:b w:val="0"/>
        </w:rPr>
      </w:pPr>
      <w:r>
        <w:rPr>
          <w:b w:val="0"/>
        </w:rPr>
        <w:t xml:space="preserve">The organisation managing the Complaint may appoint an independent investigator </w:t>
      </w:r>
      <w:r w:rsidR="6A2210CC">
        <w:rPr>
          <w:b w:val="0"/>
        </w:rPr>
        <w:t xml:space="preserve">where </w:t>
      </w:r>
      <w:r w:rsidR="13DF0096">
        <w:rPr>
          <w:b w:val="0"/>
        </w:rPr>
        <w:t>appropriate but</w:t>
      </w:r>
      <w:r w:rsidR="1D784E4D">
        <w:rPr>
          <w:b w:val="0"/>
        </w:rPr>
        <w:t xml:space="preserve"> will remain responsible for overall management of the Complaint.</w:t>
      </w:r>
    </w:p>
    <w:p w14:paraId="6FA5BE35" w14:textId="73C0A44A" w:rsidR="23489FF2" w:rsidRPr="007D350B" w:rsidRDefault="572C8B90" w:rsidP="003B6414">
      <w:pPr>
        <w:pStyle w:val="Heading3Numbered"/>
        <w:keepNext w:val="0"/>
        <w:numPr>
          <w:ilvl w:val="2"/>
          <w:numId w:val="21"/>
        </w:numPr>
        <w:ind w:left="1418" w:hanging="567"/>
        <w:rPr>
          <w:rFonts w:ascii="Arial" w:eastAsia="SimHei" w:hAnsi="Arial" w:cs="Cordia New"/>
          <w:b w:val="0"/>
        </w:rPr>
      </w:pPr>
      <w:r w:rsidRPr="00E40F27">
        <w:rPr>
          <w:rFonts w:ascii="Arial" w:eastAsia="SimHei" w:hAnsi="Arial" w:cs="Cordia New"/>
          <w:b w:val="0"/>
        </w:rPr>
        <w:lastRenderedPageBreak/>
        <w:t xml:space="preserve">Sport Integrity Australia will </w:t>
      </w:r>
      <w:r w:rsidRPr="677BBDDE">
        <w:rPr>
          <w:rFonts w:ascii="Arial" w:eastAsia="SimHei" w:hAnsi="Arial" w:cs="Cordia New"/>
          <w:b w:val="0"/>
        </w:rPr>
        <w:t xml:space="preserve">keep records of </w:t>
      </w:r>
      <w:r w:rsidRPr="011F36EB">
        <w:rPr>
          <w:rFonts w:ascii="Arial" w:eastAsia="SimHei" w:hAnsi="Arial" w:cs="Cordia New"/>
          <w:b w:val="0"/>
        </w:rPr>
        <w:t xml:space="preserve">information in accordance with the </w:t>
      </w:r>
      <w:r w:rsidRPr="4A4F239A">
        <w:rPr>
          <w:rFonts w:ascii="Arial" w:eastAsia="SimHei" w:hAnsi="Arial" w:cs="Cordia New"/>
          <w:b w:val="0"/>
          <w:i/>
          <w:iCs/>
        </w:rPr>
        <w:t xml:space="preserve">Archives Act </w:t>
      </w:r>
      <w:r w:rsidR="4509C28A" w:rsidRPr="4A4F239A">
        <w:rPr>
          <w:rFonts w:ascii="Arial" w:eastAsia="SimHei" w:hAnsi="Arial" w:cs="Cordia New"/>
          <w:b w:val="0"/>
          <w:i/>
          <w:iCs/>
        </w:rPr>
        <w:t>1983</w:t>
      </w:r>
      <w:r w:rsidR="4509C28A" w:rsidRPr="79343DCE">
        <w:rPr>
          <w:rFonts w:ascii="Arial" w:eastAsia="SimHei" w:hAnsi="Arial" w:cs="Cordia New"/>
          <w:b w:val="0"/>
          <w:i/>
          <w:iCs/>
        </w:rPr>
        <w:t>.</w:t>
      </w:r>
      <w:r w:rsidR="001A5D61">
        <w:rPr>
          <w:rFonts w:ascii="Arial" w:eastAsia="SimHei" w:hAnsi="Arial" w:cs="Cordia New"/>
          <w:b w:val="0"/>
          <w:i/>
          <w:iCs/>
        </w:rPr>
        <w:t xml:space="preserve"> </w:t>
      </w:r>
      <w:r w:rsidR="4509C28A" w:rsidRPr="00E40F27">
        <w:rPr>
          <w:rFonts w:ascii="Arial" w:eastAsia="SimHei" w:hAnsi="Arial" w:cs="Cordia New"/>
          <w:b w:val="0"/>
          <w:highlight w:val="green"/>
        </w:rPr>
        <w:t>&lt;NSO&gt;</w:t>
      </w:r>
      <w:r w:rsidR="4509C28A" w:rsidRPr="00E40F27">
        <w:rPr>
          <w:rFonts w:ascii="Arial" w:eastAsia="SimHei" w:hAnsi="Arial" w:cs="Cordia New"/>
          <w:b w:val="0"/>
        </w:rPr>
        <w:t xml:space="preserve"> will keep records of informatio</w:t>
      </w:r>
      <w:r w:rsidR="2C96DC05" w:rsidRPr="00E40F27">
        <w:rPr>
          <w:rFonts w:ascii="Arial" w:eastAsia="SimHei" w:hAnsi="Arial" w:cs="Cordia New"/>
          <w:b w:val="0"/>
        </w:rPr>
        <w:t xml:space="preserve">n </w:t>
      </w:r>
      <w:r w:rsidR="2C96DC05" w:rsidRPr="5408E85B">
        <w:rPr>
          <w:rFonts w:ascii="Arial" w:eastAsia="SimHei" w:hAnsi="Arial" w:cs="Cordia New"/>
          <w:b w:val="0"/>
        </w:rPr>
        <w:t xml:space="preserve">in accordance </w:t>
      </w:r>
      <w:r w:rsidR="2C96DC05" w:rsidRPr="00E40F27">
        <w:rPr>
          <w:rFonts w:ascii="Arial" w:eastAsia="SimHei" w:hAnsi="Arial" w:cs="Cordia New"/>
          <w:b w:val="0"/>
        </w:rPr>
        <w:t>with its own policies and procedures.</w:t>
      </w:r>
    </w:p>
    <w:tbl>
      <w:tblPr>
        <w:tblW w:w="9855"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55"/>
      </w:tblGrid>
      <w:tr w:rsidR="00892395" w14:paraId="2B1452DD" w14:textId="77777777" w:rsidTr="00633D38">
        <w:trPr>
          <w:trHeight w:val="2929"/>
        </w:trPr>
        <w:tc>
          <w:tcPr>
            <w:tcW w:w="9855" w:type="dxa"/>
            <w:shd w:val="clear" w:color="auto" w:fill="FFFF00"/>
          </w:tcPr>
          <w:p w14:paraId="4A280FF1" w14:textId="1E040BAF" w:rsidR="008F6C52" w:rsidRPr="0089022E" w:rsidRDefault="008F6C52" w:rsidP="008927D2">
            <w:pPr>
              <w:spacing w:after="120"/>
              <w:rPr>
                <w:rFonts w:asciiTheme="majorHAnsi" w:eastAsiaTheme="majorEastAsia" w:hAnsiTheme="majorHAnsi" w:cstheme="majorBidi"/>
                <w:i/>
                <w:iCs/>
                <w:color w:val="auto"/>
                <w:szCs w:val="24"/>
              </w:rPr>
            </w:pPr>
            <w:r w:rsidRPr="0089022E">
              <w:rPr>
                <w:rFonts w:asciiTheme="majorHAnsi" w:eastAsiaTheme="majorEastAsia" w:hAnsiTheme="majorHAnsi" w:cstheme="majorBidi"/>
                <w:b/>
                <w:bCs/>
                <w:i/>
                <w:iCs/>
                <w:color w:val="auto"/>
                <w:szCs w:val="24"/>
              </w:rPr>
              <w:t>Drafting Note</w:t>
            </w:r>
            <w:r w:rsidRPr="0089022E">
              <w:rPr>
                <w:rFonts w:asciiTheme="majorHAnsi" w:eastAsiaTheme="majorEastAsia" w:hAnsiTheme="majorHAnsi" w:cstheme="majorBidi"/>
                <w:i/>
                <w:iCs/>
                <w:color w:val="auto"/>
                <w:szCs w:val="24"/>
              </w:rPr>
              <w:t xml:space="preserve">: This Policy is drafted to require all Complaints/Reports </w:t>
            </w:r>
            <w:r w:rsidR="002316FB" w:rsidRPr="0089022E">
              <w:rPr>
                <w:rFonts w:asciiTheme="majorHAnsi" w:eastAsiaTheme="majorEastAsia" w:hAnsiTheme="majorHAnsi" w:cstheme="majorBidi"/>
                <w:i/>
                <w:iCs/>
                <w:color w:val="auto"/>
                <w:szCs w:val="24"/>
              </w:rPr>
              <w:t xml:space="preserve">to </w:t>
            </w:r>
            <w:r w:rsidRPr="0089022E">
              <w:rPr>
                <w:rFonts w:asciiTheme="majorHAnsi" w:eastAsiaTheme="majorEastAsia" w:hAnsiTheme="majorHAnsi" w:cstheme="majorBidi"/>
                <w:i/>
                <w:iCs/>
                <w:color w:val="auto"/>
                <w:szCs w:val="24"/>
              </w:rPr>
              <w:t xml:space="preserve">be submitted to either </w:t>
            </w:r>
            <w:r w:rsidR="000850FF" w:rsidRPr="0089022E">
              <w:rPr>
                <w:rFonts w:asciiTheme="majorHAnsi" w:eastAsiaTheme="majorEastAsia" w:hAnsiTheme="majorHAnsi" w:cstheme="majorBidi"/>
                <w:i/>
                <w:iCs/>
                <w:color w:val="auto"/>
                <w:szCs w:val="24"/>
              </w:rPr>
              <w:t>Sport Integrity Australia</w:t>
            </w:r>
            <w:r w:rsidRPr="0089022E">
              <w:rPr>
                <w:rFonts w:asciiTheme="majorHAnsi" w:eastAsiaTheme="majorEastAsia" w:hAnsiTheme="majorHAnsi" w:cstheme="majorBidi"/>
                <w:i/>
                <w:iCs/>
                <w:color w:val="auto"/>
                <w:szCs w:val="24"/>
              </w:rPr>
              <w:t xml:space="preserve"> or the NSO in the first instance. </w:t>
            </w:r>
            <w:r w:rsidR="00E41EA3" w:rsidRPr="0089022E">
              <w:rPr>
                <w:rFonts w:asciiTheme="majorHAnsi" w:eastAsiaTheme="majorEastAsia" w:hAnsiTheme="majorHAnsi" w:cstheme="majorBidi"/>
                <w:i/>
                <w:iCs/>
                <w:color w:val="auto"/>
                <w:szCs w:val="24"/>
              </w:rPr>
              <w:t>Where appropriate, a</w:t>
            </w:r>
            <w:r w:rsidRPr="0089022E">
              <w:rPr>
                <w:rFonts w:asciiTheme="majorHAnsi" w:eastAsiaTheme="majorEastAsia" w:hAnsiTheme="majorHAnsi" w:cstheme="majorBidi"/>
                <w:i/>
                <w:iCs/>
                <w:color w:val="auto"/>
                <w:szCs w:val="24"/>
              </w:rPr>
              <w:t xml:space="preserve">ctual management of the Complaint Process may be delegated </w:t>
            </w:r>
            <w:r w:rsidR="0093667B" w:rsidRPr="0089022E">
              <w:rPr>
                <w:rFonts w:asciiTheme="majorHAnsi" w:eastAsiaTheme="majorEastAsia" w:hAnsiTheme="majorHAnsi" w:cstheme="majorBidi"/>
                <w:i/>
                <w:iCs/>
                <w:color w:val="auto"/>
                <w:szCs w:val="24"/>
              </w:rPr>
              <w:t xml:space="preserve">by the NSO to a Relevant Organisation </w:t>
            </w:r>
            <w:r w:rsidR="00E41EA3" w:rsidRPr="0089022E">
              <w:rPr>
                <w:rFonts w:asciiTheme="majorHAnsi" w:eastAsiaTheme="majorEastAsia" w:hAnsiTheme="majorHAnsi" w:cstheme="majorBidi"/>
                <w:i/>
                <w:iCs/>
                <w:color w:val="auto"/>
                <w:szCs w:val="24"/>
              </w:rPr>
              <w:t xml:space="preserve">(such as a State Sporting </w:t>
            </w:r>
            <w:r w:rsidR="00DD01B8">
              <w:rPr>
                <w:rFonts w:asciiTheme="majorHAnsi" w:eastAsiaTheme="majorEastAsia" w:hAnsiTheme="majorHAnsi" w:cstheme="majorBidi"/>
                <w:i/>
                <w:iCs/>
                <w:color w:val="auto"/>
                <w:szCs w:val="24"/>
              </w:rPr>
              <w:t>Organisations</w:t>
            </w:r>
            <w:r w:rsidR="00B427E3" w:rsidRPr="0089022E">
              <w:rPr>
                <w:rFonts w:asciiTheme="majorHAnsi" w:eastAsiaTheme="majorEastAsia" w:hAnsiTheme="majorHAnsi" w:cstheme="majorBidi"/>
                <w:i/>
                <w:iCs/>
                <w:color w:val="auto"/>
                <w:szCs w:val="24"/>
              </w:rPr>
              <w:t xml:space="preserve"> </w:t>
            </w:r>
            <w:r w:rsidR="002D79B0" w:rsidRPr="0089022E">
              <w:rPr>
                <w:rFonts w:asciiTheme="majorHAnsi" w:eastAsiaTheme="majorEastAsia" w:hAnsiTheme="majorHAnsi" w:cstheme="majorBidi"/>
                <w:i/>
                <w:iCs/>
                <w:color w:val="auto"/>
                <w:szCs w:val="24"/>
              </w:rPr>
              <w:t>(SS</w:t>
            </w:r>
            <w:r w:rsidR="00B427E3">
              <w:rPr>
                <w:rFonts w:asciiTheme="majorHAnsi" w:eastAsiaTheme="majorEastAsia" w:hAnsiTheme="majorHAnsi" w:cstheme="majorBidi"/>
                <w:i/>
                <w:iCs/>
                <w:color w:val="auto"/>
                <w:szCs w:val="24"/>
              </w:rPr>
              <w:t>O</w:t>
            </w:r>
            <w:r w:rsidR="002D79B0" w:rsidRPr="0089022E">
              <w:rPr>
                <w:rFonts w:asciiTheme="majorHAnsi" w:eastAsiaTheme="majorEastAsia" w:hAnsiTheme="majorHAnsi" w:cstheme="majorBidi"/>
                <w:i/>
                <w:iCs/>
                <w:color w:val="auto"/>
                <w:szCs w:val="24"/>
              </w:rPr>
              <w:t>)</w:t>
            </w:r>
            <w:r w:rsidR="00E41EA3" w:rsidRPr="0089022E">
              <w:rPr>
                <w:rFonts w:asciiTheme="majorHAnsi" w:eastAsiaTheme="majorEastAsia" w:hAnsiTheme="majorHAnsi" w:cstheme="majorBidi"/>
                <w:i/>
                <w:iCs/>
                <w:color w:val="auto"/>
                <w:szCs w:val="24"/>
              </w:rPr>
              <w:t xml:space="preserve"> or club) </w:t>
            </w:r>
            <w:r w:rsidRPr="0089022E">
              <w:rPr>
                <w:rFonts w:asciiTheme="majorHAnsi" w:eastAsiaTheme="majorEastAsia" w:hAnsiTheme="majorHAnsi" w:cstheme="majorBidi"/>
                <w:i/>
                <w:iCs/>
                <w:color w:val="auto"/>
                <w:szCs w:val="24"/>
              </w:rPr>
              <w:t xml:space="preserve">under clause </w:t>
            </w:r>
            <w:r w:rsidR="00A55435">
              <w:rPr>
                <w:rFonts w:asciiTheme="majorHAnsi" w:eastAsiaTheme="majorEastAsia" w:hAnsiTheme="majorHAnsi" w:cstheme="majorBidi"/>
                <w:i/>
                <w:iCs/>
                <w:color w:val="auto"/>
                <w:szCs w:val="24"/>
              </w:rPr>
              <w:t>6</w:t>
            </w:r>
            <w:r w:rsidRPr="0089022E">
              <w:rPr>
                <w:rFonts w:asciiTheme="majorHAnsi" w:eastAsiaTheme="majorEastAsia" w:hAnsiTheme="majorHAnsi" w:cstheme="majorBidi"/>
                <w:i/>
                <w:iCs/>
                <w:color w:val="auto"/>
                <w:szCs w:val="24"/>
              </w:rPr>
              <w:t>.7(c), If NSO wishes</w:t>
            </w:r>
            <w:r w:rsidR="002D79B0" w:rsidRPr="0089022E">
              <w:rPr>
                <w:rFonts w:asciiTheme="majorHAnsi" w:eastAsiaTheme="majorEastAsia" w:hAnsiTheme="majorHAnsi" w:cstheme="majorBidi"/>
                <w:i/>
                <w:iCs/>
                <w:color w:val="auto"/>
                <w:szCs w:val="24"/>
              </w:rPr>
              <w:t xml:space="preserve"> the </w:t>
            </w:r>
            <w:r w:rsidR="0092034D" w:rsidRPr="0089022E">
              <w:rPr>
                <w:rFonts w:asciiTheme="majorHAnsi" w:eastAsiaTheme="majorEastAsia" w:hAnsiTheme="majorHAnsi" w:cstheme="majorBidi"/>
                <w:i/>
                <w:iCs/>
                <w:color w:val="auto"/>
                <w:szCs w:val="24"/>
              </w:rPr>
              <w:t xml:space="preserve">Relevant Organisation </w:t>
            </w:r>
            <w:r w:rsidRPr="0089022E">
              <w:rPr>
                <w:rFonts w:asciiTheme="majorHAnsi" w:eastAsiaTheme="majorEastAsia" w:hAnsiTheme="majorHAnsi" w:cstheme="majorBidi"/>
                <w:i/>
                <w:iCs/>
                <w:color w:val="auto"/>
                <w:szCs w:val="24"/>
              </w:rPr>
              <w:t xml:space="preserve">to be able to receive </w:t>
            </w:r>
            <w:r w:rsidR="001B500D" w:rsidRPr="0089022E">
              <w:rPr>
                <w:rFonts w:asciiTheme="majorHAnsi" w:eastAsiaTheme="majorEastAsia" w:hAnsiTheme="majorHAnsi" w:cstheme="majorBidi"/>
                <w:i/>
                <w:iCs/>
                <w:color w:val="auto"/>
                <w:szCs w:val="24"/>
              </w:rPr>
              <w:t>C</w:t>
            </w:r>
            <w:r w:rsidRPr="0089022E">
              <w:rPr>
                <w:rFonts w:asciiTheme="majorHAnsi" w:eastAsiaTheme="majorEastAsia" w:hAnsiTheme="majorHAnsi" w:cstheme="majorBidi"/>
                <w:i/>
                <w:iCs/>
                <w:color w:val="auto"/>
                <w:szCs w:val="24"/>
              </w:rPr>
              <w:t xml:space="preserve">omplaints in the first instance, additional clauses should be inserted to address the following: </w:t>
            </w:r>
          </w:p>
          <w:p w14:paraId="2014897F" w14:textId="4EE1EE23" w:rsidR="007B2CCC" w:rsidRPr="0089022E" w:rsidRDefault="007B2CCC" w:rsidP="00D904E2">
            <w:pPr>
              <w:pStyle w:val="ListParagraph"/>
              <w:numPr>
                <w:ilvl w:val="0"/>
                <w:numId w:val="77"/>
              </w:numPr>
              <w:spacing w:after="120"/>
              <w:ind w:left="542" w:hanging="283"/>
              <w:rPr>
                <w:rFonts w:asciiTheme="majorHAnsi" w:eastAsiaTheme="majorEastAsia" w:hAnsiTheme="majorHAnsi" w:cstheme="majorBidi"/>
                <w:i/>
                <w:iCs/>
                <w:sz w:val="18"/>
                <w:szCs w:val="24"/>
                <w:lang w:val="en-AU"/>
              </w:rPr>
            </w:pPr>
            <w:r w:rsidRPr="0089022E">
              <w:rPr>
                <w:rFonts w:asciiTheme="majorHAnsi" w:eastAsiaTheme="majorEastAsia" w:hAnsiTheme="majorHAnsi" w:cstheme="majorBidi"/>
                <w:i/>
                <w:iCs/>
                <w:sz w:val="18"/>
                <w:szCs w:val="24"/>
                <w:lang w:val="en-AU"/>
              </w:rPr>
              <w:t xml:space="preserve">Obligation on </w:t>
            </w:r>
            <w:r w:rsidR="0092034D" w:rsidRPr="0089022E">
              <w:rPr>
                <w:rFonts w:asciiTheme="majorHAnsi" w:eastAsiaTheme="majorEastAsia" w:hAnsiTheme="majorHAnsi" w:cstheme="majorBidi"/>
                <w:i/>
                <w:iCs/>
                <w:sz w:val="18"/>
                <w:szCs w:val="24"/>
                <w:lang w:val="en-AU"/>
              </w:rPr>
              <w:t xml:space="preserve">the </w:t>
            </w:r>
            <w:r w:rsidRPr="0089022E">
              <w:rPr>
                <w:rFonts w:asciiTheme="majorHAnsi" w:eastAsiaTheme="majorEastAsia" w:hAnsiTheme="majorHAnsi" w:cstheme="majorBidi"/>
                <w:i/>
                <w:iCs/>
                <w:sz w:val="18"/>
                <w:szCs w:val="24"/>
                <w:lang w:val="en-AU"/>
              </w:rPr>
              <w:t xml:space="preserve">Relevant </w:t>
            </w:r>
            <w:r w:rsidR="0021020F" w:rsidRPr="0089022E">
              <w:rPr>
                <w:rFonts w:asciiTheme="majorHAnsi" w:eastAsiaTheme="majorEastAsia" w:hAnsiTheme="majorHAnsi" w:cstheme="majorBidi"/>
                <w:i/>
                <w:iCs/>
                <w:sz w:val="18"/>
                <w:szCs w:val="24"/>
                <w:lang w:val="en-AU"/>
              </w:rPr>
              <w:t>Organisations</w:t>
            </w:r>
            <w:r w:rsidRPr="0089022E">
              <w:rPr>
                <w:rFonts w:asciiTheme="majorHAnsi" w:eastAsiaTheme="majorEastAsia" w:hAnsiTheme="majorHAnsi" w:cstheme="majorBidi"/>
                <w:i/>
                <w:iCs/>
                <w:sz w:val="18"/>
                <w:szCs w:val="24"/>
                <w:lang w:val="en-AU"/>
              </w:rPr>
              <w:t xml:space="preserve"> </w:t>
            </w:r>
            <w:r w:rsidR="0007041E" w:rsidRPr="0089022E">
              <w:rPr>
                <w:rFonts w:asciiTheme="majorHAnsi" w:eastAsiaTheme="majorEastAsia" w:hAnsiTheme="majorHAnsi" w:cstheme="majorBidi"/>
                <w:i/>
                <w:iCs/>
                <w:sz w:val="18"/>
                <w:szCs w:val="24"/>
                <w:lang w:val="en-AU"/>
              </w:rPr>
              <w:t xml:space="preserve">to report to NSO on </w:t>
            </w:r>
            <w:r w:rsidR="005B4680" w:rsidRPr="0089022E">
              <w:rPr>
                <w:rFonts w:asciiTheme="majorHAnsi" w:eastAsiaTheme="majorEastAsia" w:hAnsiTheme="majorHAnsi" w:cstheme="majorBidi"/>
                <w:i/>
                <w:iCs/>
                <w:sz w:val="18"/>
                <w:szCs w:val="24"/>
                <w:lang w:val="en-AU"/>
              </w:rPr>
              <w:t>C</w:t>
            </w:r>
            <w:r w:rsidR="0007041E" w:rsidRPr="0089022E">
              <w:rPr>
                <w:rFonts w:asciiTheme="majorHAnsi" w:eastAsiaTheme="majorEastAsia" w:hAnsiTheme="majorHAnsi" w:cstheme="majorBidi"/>
                <w:i/>
                <w:iCs/>
                <w:sz w:val="18"/>
                <w:szCs w:val="24"/>
                <w:lang w:val="en-AU"/>
              </w:rPr>
              <w:t>omplaints received of a more serio</w:t>
            </w:r>
            <w:r w:rsidR="008B2C5A" w:rsidRPr="0089022E">
              <w:rPr>
                <w:rFonts w:asciiTheme="majorHAnsi" w:eastAsiaTheme="majorEastAsia" w:hAnsiTheme="majorHAnsi" w:cstheme="majorBidi"/>
                <w:i/>
                <w:iCs/>
                <w:sz w:val="18"/>
                <w:szCs w:val="24"/>
                <w:lang w:val="en-AU"/>
              </w:rPr>
              <w:t>u</w:t>
            </w:r>
            <w:r w:rsidR="0007041E" w:rsidRPr="0089022E">
              <w:rPr>
                <w:rFonts w:asciiTheme="majorHAnsi" w:eastAsiaTheme="majorEastAsia" w:hAnsiTheme="majorHAnsi" w:cstheme="majorBidi"/>
                <w:i/>
                <w:iCs/>
                <w:sz w:val="18"/>
                <w:szCs w:val="24"/>
                <w:lang w:val="en-AU"/>
              </w:rPr>
              <w:t>s nature (e.</w:t>
            </w:r>
            <w:r w:rsidR="00F72873" w:rsidRPr="0089022E">
              <w:rPr>
                <w:rFonts w:asciiTheme="majorHAnsi" w:eastAsiaTheme="majorEastAsia" w:hAnsiTheme="majorHAnsi" w:cstheme="majorBidi"/>
                <w:i/>
                <w:iCs/>
                <w:sz w:val="18"/>
                <w:szCs w:val="24"/>
                <w:lang w:val="en-AU"/>
              </w:rPr>
              <w:t>g</w:t>
            </w:r>
            <w:r w:rsidR="0007041E" w:rsidRPr="0089022E">
              <w:rPr>
                <w:rFonts w:asciiTheme="majorHAnsi" w:eastAsiaTheme="majorEastAsia" w:hAnsiTheme="majorHAnsi" w:cstheme="majorBidi"/>
                <w:i/>
                <w:iCs/>
                <w:sz w:val="18"/>
                <w:szCs w:val="24"/>
                <w:lang w:val="en-AU"/>
              </w:rPr>
              <w:t>. all Cate</w:t>
            </w:r>
            <w:r w:rsidR="005B4680" w:rsidRPr="0089022E">
              <w:rPr>
                <w:rFonts w:asciiTheme="majorHAnsi" w:eastAsiaTheme="majorEastAsia" w:hAnsiTheme="majorHAnsi" w:cstheme="majorBidi"/>
                <w:i/>
                <w:iCs/>
                <w:sz w:val="18"/>
                <w:szCs w:val="24"/>
                <w:lang w:val="en-AU"/>
              </w:rPr>
              <w:t>gory</w:t>
            </w:r>
            <w:r w:rsidR="0007041E" w:rsidRPr="0089022E">
              <w:rPr>
                <w:rFonts w:asciiTheme="majorHAnsi" w:eastAsiaTheme="majorEastAsia" w:hAnsiTheme="majorHAnsi" w:cstheme="majorBidi"/>
                <w:i/>
                <w:iCs/>
                <w:sz w:val="18"/>
                <w:szCs w:val="24"/>
                <w:lang w:val="en-AU"/>
              </w:rPr>
              <w:t xml:space="preserve"> 2/3 </w:t>
            </w:r>
            <w:r w:rsidR="0021020F" w:rsidRPr="0089022E">
              <w:rPr>
                <w:rFonts w:asciiTheme="majorHAnsi" w:eastAsiaTheme="majorEastAsia" w:hAnsiTheme="majorHAnsi" w:cstheme="majorBidi"/>
                <w:i/>
                <w:iCs/>
                <w:sz w:val="18"/>
                <w:szCs w:val="24"/>
                <w:lang w:val="en-AU"/>
              </w:rPr>
              <w:t>C</w:t>
            </w:r>
            <w:r w:rsidR="0007041E" w:rsidRPr="0089022E">
              <w:rPr>
                <w:rFonts w:asciiTheme="majorHAnsi" w:eastAsiaTheme="majorEastAsia" w:hAnsiTheme="majorHAnsi" w:cstheme="majorBidi"/>
                <w:i/>
                <w:iCs/>
                <w:sz w:val="18"/>
                <w:szCs w:val="24"/>
                <w:lang w:val="en-AU"/>
              </w:rPr>
              <w:t>omplaints/</w:t>
            </w:r>
            <w:r w:rsidR="0021020F" w:rsidRPr="0089022E">
              <w:rPr>
                <w:rFonts w:asciiTheme="majorHAnsi" w:eastAsiaTheme="majorEastAsia" w:hAnsiTheme="majorHAnsi" w:cstheme="majorBidi"/>
                <w:i/>
                <w:iCs/>
                <w:sz w:val="18"/>
                <w:szCs w:val="24"/>
                <w:lang w:val="en-AU"/>
              </w:rPr>
              <w:t>R</w:t>
            </w:r>
            <w:r w:rsidR="0007041E" w:rsidRPr="0089022E">
              <w:rPr>
                <w:rFonts w:asciiTheme="majorHAnsi" w:eastAsiaTheme="majorEastAsia" w:hAnsiTheme="majorHAnsi" w:cstheme="majorBidi"/>
                <w:i/>
                <w:iCs/>
                <w:sz w:val="18"/>
                <w:szCs w:val="24"/>
                <w:lang w:val="en-AU"/>
              </w:rPr>
              <w:t>eports</w:t>
            </w:r>
            <w:r w:rsidR="0021020F" w:rsidRPr="0089022E">
              <w:rPr>
                <w:rFonts w:asciiTheme="majorHAnsi" w:eastAsiaTheme="majorEastAsia" w:hAnsiTheme="majorHAnsi" w:cstheme="majorBidi"/>
                <w:i/>
                <w:iCs/>
                <w:sz w:val="18"/>
                <w:szCs w:val="24"/>
                <w:lang w:val="en-AU"/>
              </w:rPr>
              <w:t>, or all Complaints/Reports</w:t>
            </w:r>
            <w:r w:rsidR="00F72873" w:rsidRPr="0089022E">
              <w:rPr>
                <w:rFonts w:asciiTheme="majorHAnsi" w:eastAsiaTheme="majorEastAsia" w:hAnsiTheme="majorHAnsi" w:cstheme="majorBidi"/>
                <w:i/>
                <w:iCs/>
                <w:sz w:val="18"/>
                <w:szCs w:val="24"/>
                <w:lang w:val="en-AU"/>
              </w:rPr>
              <w:t xml:space="preserve"> involving allegations </w:t>
            </w:r>
            <w:r w:rsidR="00307090" w:rsidRPr="0089022E">
              <w:rPr>
                <w:rFonts w:asciiTheme="majorHAnsi" w:eastAsiaTheme="majorEastAsia" w:hAnsiTheme="majorHAnsi" w:cstheme="majorBidi"/>
                <w:i/>
                <w:iCs/>
                <w:sz w:val="18"/>
                <w:szCs w:val="24"/>
                <w:lang w:val="en-AU"/>
              </w:rPr>
              <w:t>relating to sexual offences or child safety)</w:t>
            </w:r>
            <w:r w:rsidR="00B427E3">
              <w:rPr>
                <w:rFonts w:asciiTheme="majorHAnsi" w:eastAsiaTheme="majorEastAsia" w:hAnsiTheme="majorHAnsi" w:cstheme="majorBidi"/>
                <w:i/>
                <w:iCs/>
                <w:sz w:val="18"/>
                <w:szCs w:val="24"/>
                <w:lang w:val="en-AU"/>
              </w:rPr>
              <w:t>;</w:t>
            </w:r>
            <w:r w:rsidR="0021020F" w:rsidRPr="0089022E">
              <w:rPr>
                <w:rFonts w:asciiTheme="majorHAnsi" w:eastAsiaTheme="majorEastAsia" w:hAnsiTheme="majorHAnsi" w:cstheme="majorBidi"/>
                <w:i/>
                <w:iCs/>
                <w:sz w:val="18"/>
                <w:szCs w:val="24"/>
                <w:lang w:val="en-AU"/>
              </w:rPr>
              <w:t xml:space="preserve"> </w:t>
            </w:r>
          </w:p>
          <w:p w14:paraId="6E98F641" w14:textId="6CEB3F59" w:rsidR="000945E1" w:rsidRPr="0089022E" w:rsidRDefault="00406FDA" w:rsidP="00D904E2">
            <w:pPr>
              <w:pStyle w:val="ListParagraph"/>
              <w:numPr>
                <w:ilvl w:val="0"/>
                <w:numId w:val="77"/>
              </w:numPr>
              <w:spacing w:after="120"/>
              <w:ind w:left="542" w:hanging="283"/>
              <w:rPr>
                <w:rFonts w:asciiTheme="majorHAnsi" w:eastAsiaTheme="majorEastAsia" w:hAnsiTheme="majorHAnsi" w:cstheme="majorBidi"/>
                <w:i/>
                <w:iCs/>
                <w:sz w:val="18"/>
                <w:szCs w:val="24"/>
                <w:lang w:val="en-AU"/>
              </w:rPr>
            </w:pPr>
            <w:r w:rsidRPr="0089022E">
              <w:rPr>
                <w:rFonts w:asciiTheme="majorHAnsi" w:eastAsiaTheme="majorEastAsia" w:hAnsiTheme="majorHAnsi" w:cstheme="majorBidi"/>
                <w:i/>
                <w:iCs/>
                <w:sz w:val="18"/>
                <w:szCs w:val="24"/>
                <w:lang w:val="en-AU"/>
              </w:rPr>
              <w:t>Process for m</w:t>
            </w:r>
            <w:r w:rsidR="009B3758" w:rsidRPr="0089022E">
              <w:rPr>
                <w:rFonts w:asciiTheme="majorHAnsi" w:eastAsiaTheme="majorEastAsia" w:hAnsiTheme="majorHAnsi" w:cstheme="majorBidi"/>
                <w:i/>
                <w:iCs/>
                <w:sz w:val="18"/>
                <w:szCs w:val="24"/>
                <w:lang w:val="en-AU"/>
              </w:rPr>
              <w:t>anaging conflicts of interest</w:t>
            </w:r>
            <w:r w:rsidR="00FF1F9B" w:rsidRPr="0089022E">
              <w:rPr>
                <w:rFonts w:asciiTheme="majorHAnsi" w:eastAsiaTheme="majorEastAsia" w:hAnsiTheme="majorHAnsi" w:cstheme="majorBidi"/>
                <w:i/>
                <w:iCs/>
                <w:sz w:val="18"/>
                <w:szCs w:val="24"/>
                <w:lang w:val="en-AU"/>
              </w:rPr>
              <w:t>,</w:t>
            </w:r>
            <w:r w:rsidR="009B3758" w:rsidRPr="0089022E">
              <w:rPr>
                <w:rFonts w:asciiTheme="majorHAnsi" w:eastAsiaTheme="majorEastAsia" w:hAnsiTheme="majorHAnsi" w:cstheme="majorBidi"/>
                <w:i/>
                <w:iCs/>
                <w:sz w:val="18"/>
                <w:szCs w:val="24"/>
                <w:lang w:val="en-AU"/>
              </w:rPr>
              <w:t xml:space="preserve"> and </w:t>
            </w:r>
          </w:p>
          <w:p w14:paraId="6A005D9D" w14:textId="393CFDB4" w:rsidR="008F6C52" w:rsidRDefault="000945E1" w:rsidP="00D904E2">
            <w:pPr>
              <w:pStyle w:val="ListParagraph"/>
              <w:numPr>
                <w:ilvl w:val="0"/>
                <w:numId w:val="77"/>
              </w:numPr>
              <w:spacing w:after="120"/>
              <w:ind w:left="542" w:hanging="283"/>
              <w:rPr>
                <w:rFonts w:asciiTheme="majorHAnsi" w:eastAsiaTheme="majorEastAsia" w:hAnsiTheme="majorHAnsi" w:cstheme="majorBidi"/>
                <w:color w:val="000000" w:themeColor="text1"/>
                <w:sz w:val="18"/>
                <w:szCs w:val="24"/>
                <w:lang w:val="en-AU"/>
              </w:rPr>
            </w:pPr>
            <w:r w:rsidRPr="0089022E">
              <w:rPr>
                <w:rFonts w:asciiTheme="majorHAnsi" w:eastAsiaTheme="majorEastAsia" w:hAnsiTheme="majorHAnsi" w:cstheme="majorBidi"/>
                <w:i/>
                <w:iCs/>
                <w:sz w:val="18"/>
                <w:szCs w:val="24"/>
                <w:lang w:val="en-AU"/>
              </w:rPr>
              <w:t>Process for</w:t>
            </w:r>
            <w:r w:rsidR="00F55880" w:rsidRPr="0089022E">
              <w:rPr>
                <w:rFonts w:asciiTheme="majorHAnsi" w:eastAsiaTheme="majorEastAsia" w:hAnsiTheme="majorHAnsi" w:cstheme="majorBidi"/>
                <w:i/>
                <w:iCs/>
                <w:sz w:val="18"/>
                <w:szCs w:val="24"/>
                <w:lang w:val="en-AU"/>
              </w:rPr>
              <w:t xml:space="preserve"> escalating matters to the next level </w:t>
            </w:r>
            <w:r w:rsidR="0089495C" w:rsidRPr="0089022E">
              <w:rPr>
                <w:rFonts w:asciiTheme="majorHAnsi" w:eastAsiaTheme="majorEastAsia" w:hAnsiTheme="majorHAnsi" w:cstheme="majorBidi"/>
                <w:i/>
                <w:iCs/>
                <w:sz w:val="18"/>
                <w:szCs w:val="24"/>
                <w:lang w:val="en-AU"/>
              </w:rPr>
              <w:t xml:space="preserve">of </w:t>
            </w:r>
            <w:r w:rsidR="007D464C" w:rsidRPr="0089022E">
              <w:rPr>
                <w:rFonts w:asciiTheme="majorHAnsi" w:eastAsiaTheme="majorEastAsia" w:hAnsiTheme="majorHAnsi" w:cstheme="majorBidi"/>
                <w:i/>
                <w:iCs/>
                <w:sz w:val="18"/>
                <w:szCs w:val="24"/>
                <w:lang w:val="en-AU"/>
              </w:rPr>
              <w:t xml:space="preserve">the </w:t>
            </w:r>
            <w:r w:rsidR="0089495C" w:rsidRPr="0089022E">
              <w:rPr>
                <w:rFonts w:asciiTheme="majorHAnsi" w:eastAsiaTheme="majorEastAsia" w:hAnsiTheme="majorHAnsi" w:cstheme="majorBidi"/>
                <w:i/>
                <w:iCs/>
                <w:sz w:val="18"/>
                <w:szCs w:val="24"/>
                <w:lang w:val="en-AU"/>
              </w:rPr>
              <w:t xml:space="preserve">sport to handle in certain circumstances, for example, </w:t>
            </w:r>
            <w:r w:rsidR="007D464C" w:rsidRPr="0089022E">
              <w:rPr>
                <w:rFonts w:asciiTheme="majorHAnsi" w:eastAsiaTheme="majorEastAsia" w:hAnsiTheme="majorHAnsi" w:cstheme="majorBidi"/>
                <w:i/>
                <w:iCs/>
                <w:sz w:val="18"/>
                <w:szCs w:val="24"/>
                <w:lang w:val="en-AU"/>
              </w:rPr>
              <w:t xml:space="preserve">to the NSO </w:t>
            </w:r>
            <w:r w:rsidR="0089495C" w:rsidRPr="0089022E">
              <w:rPr>
                <w:rFonts w:asciiTheme="majorHAnsi" w:eastAsiaTheme="majorEastAsia" w:hAnsiTheme="majorHAnsi" w:cstheme="majorBidi"/>
                <w:i/>
                <w:iCs/>
                <w:sz w:val="18"/>
                <w:szCs w:val="24"/>
                <w:lang w:val="en-AU"/>
              </w:rPr>
              <w:t xml:space="preserve">where the </w:t>
            </w:r>
            <w:r w:rsidR="004E48FD" w:rsidRPr="0089022E">
              <w:rPr>
                <w:rFonts w:asciiTheme="majorHAnsi" w:eastAsiaTheme="majorEastAsia" w:hAnsiTheme="majorHAnsi" w:cstheme="majorBidi"/>
                <w:i/>
                <w:iCs/>
                <w:sz w:val="18"/>
                <w:szCs w:val="24"/>
                <w:lang w:val="en-AU"/>
              </w:rPr>
              <w:t xml:space="preserve">Complaint is being mismanaged or where the Complaint relates to </w:t>
            </w:r>
            <w:r w:rsidR="00FF1F9B" w:rsidRPr="0089022E">
              <w:rPr>
                <w:rFonts w:asciiTheme="majorHAnsi" w:eastAsiaTheme="majorEastAsia" w:hAnsiTheme="majorHAnsi" w:cstheme="majorBidi"/>
                <w:i/>
                <w:iCs/>
                <w:sz w:val="18"/>
                <w:szCs w:val="24"/>
                <w:lang w:val="en-AU"/>
              </w:rPr>
              <w:t>particularly</w:t>
            </w:r>
            <w:r w:rsidR="009B3758" w:rsidRPr="0089022E">
              <w:rPr>
                <w:rFonts w:asciiTheme="majorHAnsi" w:eastAsiaTheme="majorEastAsia" w:hAnsiTheme="majorHAnsi" w:cstheme="majorBidi"/>
                <w:i/>
                <w:iCs/>
                <w:sz w:val="18"/>
                <w:szCs w:val="24"/>
                <w:lang w:val="en-AU"/>
              </w:rPr>
              <w:t xml:space="preserve"> serious allegations</w:t>
            </w:r>
            <w:r w:rsidR="008F6C52" w:rsidRPr="0089022E">
              <w:rPr>
                <w:rFonts w:asciiTheme="majorHAnsi" w:eastAsiaTheme="majorEastAsia" w:hAnsiTheme="majorHAnsi" w:cstheme="majorBidi"/>
                <w:i/>
                <w:iCs/>
                <w:sz w:val="18"/>
                <w:szCs w:val="24"/>
                <w:lang w:val="en-AU"/>
              </w:rPr>
              <w:t>.</w:t>
            </w:r>
          </w:p>
        </w:tc>
      </w:tr>
    </w:tbl>
    <w:p w14:paraId="1B81E7C7" w14:textId="77777777" w:rsidR="005808D9" w:rsidRPr="00404A06" w:rsidRDefault="005808D9" w:rsidP="00267C3F">
      <w:pPr>
        <w:pStyle w:val="Heading2"/>
        <w:ind w:left="567" w:hanging="567"/>
        <w:rPr>
          <w:sz w:val="18"/>
          <w:szCs w:val="18"/>
        </w:rPr>
      </w:pPr>
      <w:bookmarkStart w:id="192" w:name="_Toc153189234"/>
      <w:r w:rsidRPr="00404A06">
        <w:rPr>
          <w:sz w:val="18"/>
          <w:szCs w:val="18"/>
        </w:rPr>
        <w:t>Submitting a Complaint or Report</w:t>
      </w:r>
      <w:bookmarkEnd w:id="192"/>
    </w:p>
    <w:p w14:paraId="68483AC2" w14:textId="3FA9713E" w:rsidR="005808D9" w:rsidRPr="005808D9" w:rsidRDefault="00D90827" w:rsidP="00D904E2">
      <w:pPr>
        <w:pStyle w:val="Heading3Numbered"/>
        <w:keepNext w:val="0"/>
        <w:numPr>
          <w:ilvl w:val="0"/>
          <w:numId w:val="49"/>
        </w:numPr>
        <w:spacing w:before="120" w:after="120" w:line="240" w:lineRule="auto"/>
        <w:ind w:left="1418" w:hanging="567"/>
        <w:rPr>
          <w:b w:val="0"/>
        </w:rPr>
      </w:pPr>
      <w:r>
        <w:rPr>
          <w:b w:val="0"/>
        </w:rPr>
        <w:t xml:space="preserve">A </w:t>
      </w:r>
      <w:r w:rsidR="005808D9">
        <w:rPr>
          <w:b w:val="0"/>
        </w:rPr>
        <w:t xml:space="preserve">Complaint or Report </w:t>
      </w:r>
      <w:r w:rsidR="28503DB9">
        <w:rPr>
          <w:b w:val="0"/>
        </w:rPr>
        <w:t xml:space="preserve">should </w:t>
      </w:r>
      <w:r w:rsidR="005808D9">
        <w:rPr>
          <w:b w:val="0"/>
        </w:rPr>
        <w:t xml:space="preserve">be submitted to </w:t>
      </w:r>
      <w:r w:rsidR="3207CF3B">
        <w:rPr>
          <w:b w:val="0"/>
        </w:rPr>
        <w:t xml:space="preserve">Sport Integrity Australia or </w:t>
      </w:r>
      <w:r w:rsidR="3207CF3B" w:rsidRPr="003E1D16">
        <w:rPr>
          <w:b w:val="0"/>
          <w:highlight w:val="green"/>
        </w:rPr>
        <w:t>&lt;NSO&gt;</w:t>
      </w:r>
      <w:r w:rsidR="3207CF3B" w:rsidRPr="003E1D16">
        <w:rPr>
          <w:b w:val="0"/>
        </w:rPr>
        <w:t xml:space="preserve"> in accordance with clause </w:t>
      </w:r>
      <w:r w:rsidR="001A5D61">
        <w:rPr>
          <w:b w:val="0"/>
        </w:rPr>
        <w:fldChar w:fldCharType="begin"/>
      </w:r>
      <w:r w:rsidR="001A5D61">
        <w:rPr>
          <w:b w:val="0"/>
        </w:rPr>
        <w:instrText xml:space="preserve"> REF _Ref138067288 \r \h </w:instrText>
      </w:r>
      <w:r w:rsidR="001A5D61">
        <w:rPr>
          <w:b w:val="0"/>
        </w:rPr>
      </w:r>
      <w:r w:rsidR="001A5D61">
        <w:rPr>
          <w:b w:val="0"/>
        </w:rPr>
        <w:fldChar w:fldCharType="separate"/>
      </w:r>
      <w:r w:rsidR="00FA20CD">
        <w:rPr>
          <w:b w:val="0"/>
        </w:rPr>
        <w:t>6.7</w:t>
      </w:r>
      <w:r w:rsidR="001A5D61">
        <w:rPr>
          <w:b w:val="0"/>
        </w:rPr>
        <w:fldChar w:fldCharType="end"/>
      </w:r>
      <w:r w:rsidR="3207CF3B" w:rsidRPr="003E1D16">
        <w:rPr>
          <w:b w:val="0"/>
        </w:rPr>
        <w:t>.</w:t>
      </w:r>
    </w:p>
    <w:p w14:paraId="1FE491B2" w14:textId="0602202B" w:rsidR="005808D9" w:rsidRPr="005808D9" w:rsidRDefault="1FC57F1C" w:rsidP="00D904E2">
      <w:pPr>
        <w:pStyle w:val="Heading3Numbered"/>
        <w:keepNext w:val="0"/>
        <w:numPr>
          <w:ilvl w:val="0"/>
          <w:numId w:val="49"/>
        </w:numPr>
        <w:spacing w:before="120" w:after="120" w:line="240" w:lineRule="auto"/>
        <w:ind w:left="1418" w:hanging="567"/>
        <w:rPr>
          <w:rFonts w:ascii="Arial" w:eastAsia="SimHei" w:hAnsi="Arial" w:cs="Cordia New"/>
        </w:rPr>
      </w:pPr>
      <w:r>
        <w:rPr>
          <w:b w:val="0"/>
        </w:rPr>
        <w:t>A Complaint must be made</w:t>
      </w:r>
      <w:r w:rsidR="005808D9">
        <w:rPr>
          <w:b w:val="0"/>
        </w:rPr>
        <w:t xml:space="preserve"> in writing (incl</w:t>
      </w:r>
      <w:r w:rsidR="318FD0FB">
        <w:rPr>
          <w:b w:val="0"/>
        </w:rPr>
        <w:t>uding electronically</w:t>
      </w:r>
      <w:r w:rsidR="005808D9">
        <w:rPr>
          <w:b w:val="0"/>
        </w:rPr>
        <w:t>)</w:t>
      </w:r>
      <w:r w:rsidR="0005195F">
        <w:rPr>
          <w:b w:val="0"/>
        </w:rPr>
        <w:t>.</w:t>
      </w:r>
      <w:r w:rsidR="005808D9">
        <w:rPr>
          <w:b w:val="0"/>
        </w:rPr>
        <w:t xml:space="preserve"> </w:t>
      </w:r>
    </w:p>
    <w:p w14:paraId="61A57676" w14:textId="7322EC4A" w:rsidR="005808D9" w:rsidRPr="008961FE" w:rsidRDefault="3DD7A292" w:rsidP="008961FE">
      <w:pPr>
        <w:pStyle w:val="Heading3Numbered"/>
        <w:keepNext w:val="0"/>
        <w:numPr>
          <w:ilvl w:val="0"/>
          <w:numId w:val="49"/>
        </w:numPr>
        <w:spacing w:before="120" w:after="120" w:line="240" w:lineRule="auto"/>
        <w:ind w:left="1418" w:hanging="567"/>
        <w:rPr>
          <w:b w:val="0"/>
        </w:rPr>
      </w:pPr>
      <w:r>
        <w:rPr>
          <w:b w:val="0"/>
        </w:rPr>
        <w:t xml:space="preserve">A Report can be made in writing (including electronically) </w:t>
      </w:r>
      <w:r w:rsidR="005808D9">
        <w:rPr>
          <w:b w:val="0"/>
        </w:rPr>
        <w:t>or verbally.</w:t>
      </w:r>
    </w:p>
    <w:p w14:paraId="23BE7D69" w14:textId="54815CE5" w:rsidR="005808D9" w:rsidRDefault="005808D9" w:rsidP="00D904E2">
      <w:pPr>
        <w:pStyle w:val="Heading3Numbered"/>
        <w:keepNext w:val="0"/>
        <w:numPr>
          <w:ilvl w:val="0"/>
          <w:numId w:val="49"/>
        </w:numPr>
        <w:spacing w:before="120" w:after="120" w:line="240" w:lineRule="auto"/>
        <w:ind w:left="1418" w:hanging="567"/>
        <w:rPr>
          <w:b w:val="0"/>
        </w:rPr>
      </w:pPr>
      <w:r>
        <w:rPr>
          <w:b w:val="0"/>
        </w:rPr>
        <w:t xml:space="preserve">The online web form </w:t>
      </w:r>
      <w:r w:rsidR="60DAAF21">
        <w:rPr>
          <w:b w:val="0"/>
        </w:rPr>
        <w:t xml:space="preserve">on the Sport Integrity Australia website </w:t>
      </w:r>
      <w:r>
        <w:rPr>
          <w:b w:val="0"/>
        </w:rPr>
        <w:t xml:space="preserve">is the preferred method for submitting a Complaint or Report to Sport Integrity Australia.  </w:t>
      </w:r>
    </w:p>
    <w:p w14:paraId="285F1609" w14:textId="77777777" w:rsidR="009F7ECB" w:rsidRPr="00404A06" w:rsidRDefault="009F7ECB" w:rsidP="00267C3F">
      <w:pPr>
        <w:pStyle w:val="Heading2"/>
        <w:ind w:left="567" w:hanging="567"/>
        <w:rPr>
          <w:sz w:val="18"/>
          <w:szCs w:val="18"/>
        </w:rPr>
      </w:pPr>
      <w:bookmarkStart w:id="193" w:name="_Toc153189235"/>
      <w:r w:rsidRPr="00404A06">
        <w:rPr>
          <w:sz w:val="18"/>
          <w:szCs w:val="18"/>
        </w:rPr>
        <w:t>Withdrawing a Complaint</w:t>
      </w:r>
      <w:bookmarkEnd w:id="193"/>
      <w:r w:rsidRPr="00404A06">
        <w:rPr>
          <w:sz w:val="18"/>
          <w:szCs w:val="18"/>
        </w:rPr>
        <w:t xml:space="preserve"> </w:t>
      </w:r>
    </w:p>
    <w:p w14:paraId="62DD1FB9" w14:textId="0266CB33" w:rsidR="009F7ECB" w:rsidRDefault="009F7ECB" w:rsidP="00D904E2">
      <w:pPr>
        <w:pStyle w:val="Heading3Numbered"/>
        <w:keepNext w:val="0"/>
        <w:numPr>
          <w:ilvl w:val="0"/>
          <w:numId w:val="23"/>
        </w:numPr>
        <w:ind w:left="1418" w:hanging="567"/>
        <w:rPr>
          <w:b w:val="0"/>
        </w:rPr>
      </w:pPr>
      <w:r w:rsidRPr="005808D9">
        <w:rPr>
          <w:b w:val="0"/>
        </w:rPr>
        <w:t xml:space="preserve">A Complaint can be withdrawn at any time. Withdrawing a </w:t>
      </w:r>
      <w:r w:rsidR="18955706">
        <w:rPr>
          <w:b w:val="0"/>
        </w:rPr>
        <w:t>C</w:t>
      </w:r>
      <w:r w:rsidRPr="005808D9">
        <w:rPr>
          <w:b w:val="0"/>
        </w:rPr>
        <w:t xml:space="preserve">omplaint must be done in writing </w:t>
      </w:r>
      <w:r w:rsidR="004D555F">
        <w:rPr>
          <w:b w:val="0"/>
        </w:rPr>
        <w:t>(including</w:t>
      </w:r>
      <w:r w:rsidRPr="005808D9">
        <w:rPr>
          <w:b w:val="0"/>
        </w:rPr>
        <w:t xml:space="preserve"> </w:t>
      </w:r>
      <w:r w:rsidR="0018083B">
        <w:rPr>
          <w:b w:val="0"/>
        </w:rPr>
        <w:t>electronically)</w:t>
      </w:r>
      <w:r w:rsidRPr="005808D9">
        <w:rPr>
          <w:b w:val="0"/>
        </w:rPr>
        <w:t xml:space="preserve"> </w:t>
      </w:r>
      <w:r>
        <w:rPr>
          <w:b w:val="0"/>
        </w:rPr>
        <w:t xml:space="preserve">to </w:t>
      </w:r>
      <w:r w:rsidR="159882E3">
        <w:rPr>
          <w:b w:val="0"/>
        </w:rPr>
        <w:t>the organisation</w:t>
      </w:r>
      <w:r>
        <w:rPr>
          <w:b w:val="0"/>
        </w:rPr>
        <w:t xml:space="preserve"> that it was submitted to</w:t>
      </w:r>
      <w:r w:rsidRPr="005808D9">
        <w:rPr>
          <w:b w:val="0"/>
        </w:rPr>
        <w:t>.</w:t>
      </w:r>
    </w:p>
    <w:p w14:paraId="5816EED9" w14:textId="1C1EF21F" w:rsidR="009F7ECB" w:rsidRPr="005808D9" w:rsidRDefault="009F7ECB" w:rsidP="00D904E2">
      <w:pPr>
        <w:pStyle w:val="Heading3Numbered"/>
        <w:keepNext w:val="0"/>
        <w:numPr>
          <w:ilvl w:val="0"/>
          <w:numId w:val="23"/>
        </w:numPr>
        <w:ind w:left="1418" w:hanging="567"/>
        <w:rPr>
          <w:b w:val="0"/>
        </w:rPr>
      </w:pPr>
      <w:r>
        <w:rPr>
          <w:b w:val="0"/>
        </w:rPr>
        <w:t>Where a Complaint has been withdrawn</w:t>
      </w:r>
      <w:r w:rsidR="159882E3">
        <w:rPr>
          <w:b w:val="0"/>
        </w:rPr>
        <w:t>,</w:t>
      </w:r>
      <w:r>
        <w:rPr>
          <w:b w:val="0"/>
        </w:rPr>
        <w:t xml:space="preserve"> </w:t>
      </w:r>
      <w:r w:rsidR="005E5E3F">
        <w:rPr>
          <w:b w:val="0"/>
        </w:rPr>
        <w:t xml:space="preserve">the organisation </w:t>
      </w:r>
      <w:r w:rsidR="00224B94">
        <w:rPr>
          <w:b w:val="0"/>
        </w:rPr>
        <w:t xml:space="preserve">managing the Complaint </w:t>
      </w:r>
      <w:r w:rsidR="005E5E3F">
        <w:rPr>
          <w:b w:val="0"/>
        </w:rPr>
        <w:t>may choose to continue to progress the matter</w:t>
      </w:r>
      <w:r w:rsidR="005F4156">
        <w:rPr>
          <w:b w:val="0"/>
        </w:rPr>
        <w:t xml:space="preserve"> through the Complaints Process</w:t>
      </w:r>
      <w:r>
        <w:rPr>
          <w:b w:val="0"/>
        </w:rPr>
        <w:t>.</w:t>
      </w:r>
    </w:p>
    <w:p w14:paraId="6B97E445" w14:textId="5FDE89C5" w:rsidR="005808D9" w:rsidRPr="00404A06" w:rsidRDefault="005808D9" w:rsidP="00267C3F">
      <w:pPr>
        <w:pStyle w:val="Heading2"/>
        <w:ind w:left="567" w:hanging="567"/>
        <w:rPr>
          <w:sz w:val="18"/>
          <w:szCs w:val="18"/>
        </w:rPr>
      </w:pPr>
      <w:bookmarkStart w:id="194" w:name="_Toc153189236"/>
      <w:r w:rsidRPr="00404A06">
        <w:rPr>
          <w:sz w:val="18"/>
          <w:szCs w:val="18"/>
        </w:rPr>
        <w:t>Confidentiality</w:t>
      </w:r>
      <w:bookmarkEnd w:id="194"/>
      <w:r w:rsidRPr="00404A06">
        <w:rPr>
          <w:sz w:val="18"/>
          <w:szCs w:val="18"/>
        </w:rPr>
        <w:t xml:space="preserve"> </w:t>
      </w:r>
    </w:p>
    <w:p w14:paraId="1DA67367" w14:textId="2F6F7A6E" w:rsidR="0033436B" w:rsidRPr="00EB12E6" w:rsidRDefault="005808D9" w:rsidP="00D904E2">
      <w:pPr>
        <w:pStyle w:val="Heading3Numbered"/>
        <w:keepNext w:val="0"/>
        <w:numPr>
          <w:ilvl w:val="2"/>
          <w:numId w:val="22"/>
        </w:numPr>
        <w:spacing w:before="120" w:after="120" w:line="240" w:lineRule="auto"/>
        <w:ind w:left="1418" w:hanging="567"/>
        <w:rPr>
          <w:b w:val="0"/>
        </w:rPr>
      </w:pPr>
      <w:r w:rsidRPr="00EB12E6">
        <w:rPr>
          <w:b w:val="0"/>
        </w:rPr>
        <w:t xml:space="preserve">All Complaints and Reports will be kept in confidence. </w:t>
      </w:r>
    </w:p>
    <w:p w14:paraId="06C28969" w14:textId="62B8900C" w:rsidR="006F5C88" w:rsidRPr="00EB12E6" w:rsidRDefault="28C6EA42" w:rsidP="00D904E2">
      <w:pPr>
        <w:pStyle w:val="Heading3Numbered"/>
        <w:keepNext w:val="0"/>
        <w:numPr>
          <w:ilvl w:val="2"/>
          <w:numId w:val="22"/>
        </w:numPr>
        <w:spacing w:before="120" w:after="120" w:line="240" w:lineRule="auto"/>
        <w:ind w:left="1418" w:hanging="567"/>
        <w:rPr>
          <w:b w:val="0"/>
        </w:rPr>
      </w:pPr>
      <w:r>
        <w:rPr>
          <w:b w:val="0"/>
        </w:rPr>
        <w:t xml:space="preserve">Any Relevant Organisation or </w:t>
      </w:r>
      <w:r w:rsidR="7DB01FB5">
        <w:rPr>
          <w:b w:val="0"/>
        </w:rPr>
        <w:t>Sport</w:t>
      </w:r>
      <w:r w:rsidR="006F5C88" w:rsidRPr="00EB12E6">
        <w:rPr>
          <w:b w:val="0"/>
        </w:rPr>
        <w:t xml:space="preserve"> Integrity Australia may disclose information as required </w:t>
      </w:r>
      <w:r w:rsidR="3940837B">
        <w:rPr>
          <w:b w:val="0"/>
        </w:rPr>
        <w:t>or</w:t>
      </w:r>
      <w:r w:rsidR="006F5C88" w:rsidRPr="00EB12E6">
        <w:rPr>
          <w:b w:val="0"/>
        </w:rPr>
        <w:t xml:space="preserve"> authorised by law</w:t>
      </w:r>
      <w:r w:rsidR="7DB01FB5">
        <w:rPr>
          <w:b w:val="0"/>
        </w:rPr>
        <w:t>.</w:t>
      </w:r>
    </w:p>
    <w:p w14:paraId="2D396E19" w14:textId="5D7AFE24" w:rsidR="38C18BC7" w:rsidRDefault="0033436B" w:rsidP="00D904E2">
      <w:pPr>
        <w:pStyle w:val="Heading3Numbered"/>
        <w:keepNext w:val="0"/>
        <w:numPr>
          <w:ilvl w:val="2"/>
          <w:numId w:val="22"/>
        </w:numPr>
        <w:spacing w:before="120" w:after="120" w:line="240" w:lineRule="auto"/>
        <w:ind w:left="1418" w:hanging="567"/>
        <w:rPr>
          <w:b w:val="0"/>
        </w:rPr>
      </w:pPr>
      <w:r>
        <w:rPr>
          <w:b w:val="0"/>
        </w:rPr>
        <w:t xml:space="preserve">Subject to this clause, </w:t>
      </w:r>
      <w:r w:rsidR="000270F2">
        <w:rPr>
          <w:b w:val="0"/>
        </w:rPr>
        <w:t>d</w:t>
      </w:r>
      <w:r w:rsidR="38C18BC7">
        <w:rPr>
          <w:b w:val="0"/>
        </w:rPr>
        <w:t>ecisions around appropriate disclosure of information will be addressed on a case-by-case basis. Disclosure of information to parties not directly affected by the alleged behaviour may be restricted.</w:t>
      </w:r>
    </w:p>
    <w:p w14:paraId="04288F61" w14:textId="73D5BC93" w:rsidR="6F1F3DFD" w:rsidRDefault="6F1F3DFD" w:rsidP="4A4F239A">
      <w:pPr>
        <w:pStyle w:val="Heading3Numbered"/>
        <w:keepNext w:val="0"/>
        <w:numPr>
          <w:ilvl w:val="2"/>
          <w:numId w:val="22"/>
        </w:numPr>
        <w:spacing w:before="120" w:after="120" w:line="240" w:lineRule="auto"/>
        <w:ind w:left="1418" w:hanging="567"/>
        <w:rPr>
          <w:rFonts w:asciiTheme="minorHAnsi" w:eastAsiaTheme="minorEastAsia" w:hAnsiTheme="minorHAnsi" w:cstheme="minorBidi"/>
          <w:b w:val="0"/>
          <w:color w:val="auto"/>
        </w:rPr>
      </w:pPr>
      <w:r w:rsidRPr="4A4F239A">
        <w:rPr>
          <w:rFonts w:asciiTheme="minorHAnsi" w:eastAsiaTheme="minorEastAsia" w:hAnsiTheme="minorHAnsi" w:cstheme="minorBidi"/>
          <w:b w:val="0"/>
          <w:color w:val="D13438"/>
          <w:highlight w:val="green"/>
        </w:rPr>
        <w:t>&lt;</w:t>
      </w:r>
      <w:r w:rsidRPr="4A4F239A">
        <w:rPr>
          <w:rFonts w:asciiTheme="minorHAnsi" w:eastAsiaTheme="minorEastAsia" w:hAnsiTheme="minorHAnsi" w:cstheme="minorBidi"/>
          <w:b w:val="0"/>
          <w:color w:val="auto"/>
          <w:highlight w:val="green"/>
        </w:rPr>
        <w:t>NSO&gt;</w:t>
      </w:r>
      <w:r w:rsidRPr="4A4F239A">
        <w:rPr>
          <w:rFonts w:asciiTheme="minorHAnsi" w:eastAsiaTheme="minorEastAsia" w:hAnsiTheme="minorHAnsi" w:cstheme="minorBidi"/>
          <w:b w:val="0"/>
          <w:color w:val="auto"/>
        </w:rPr>
        <w:t xml:space="preserve"> will, on request from Sport Integrity Australia, provide information to Sport Integrity Australia which it requires to undertake the Complaints Process.</w:t>
      </w:r>
    </w:p>
    <w:p w14:paraId="22768ECD" w14:textId="0FAA4879" w:rsidR="005808D9" w:rsidRPr="00404A06" w:rsidRDefault="005808D9" w:rsidP="00267C3F">
      <w:pPr>
        <w:pStyle w:val="Heading2"/>
        <w:ind w:left="567" w:hanging="567"/>
        <w:rPr>
          <w:sz w:val="18"/>
          <w:szCs w:val="18"/>
        </w:rPr>
      </w:pPr>
      <w:bookmarkStart w:id="195" w:name="_Ref138066310"/>
      <w:bookmarkStart w:id="196" w:name="_Toc153189237"/>
      <w:bookmarkStart w:id="197" w:name="_Ref131497830"/>
      <w:r w:rsidRPr="00404A06">
        <w:rPr>
          <w:sz w:val="18"/>
          <w:szCs w:val="18"/>
        </w:rPr>
        <w:t>Appointment of Complaint Manager</w:t>
      </w:r>
      <w:bookmarkEnd w:id="195"/>
      <w:bookmarkEnd w:id="196"/>
      <w:r w:rsidRPr="00404A06">
        <w:rPr>
          <w:sz w:val="18"/>
          <w:szCs w:val="18"/>
        </w:rPr>
        <w:t xml:space="preserve"> </w:t>
      </w:r>
      <w:bookmarkEnd w:id="197"/>
    </w:p>
    <w:p w14:paraId="395100D3" w14:textId="5D0391F4" w:rsidR="00C93F88" w:rsidRDefault="005808D9" w:rsidP="00D904E2">
      <w:pPr>
        <w:pStyle w:val="Heading3Numbered"/>
        <w:keepNext w:val="0"/>
        <w:numPr>
          <w:ilvl w:val="2"/>
          <w:numId w:val="63"/>
        </w:numPr>
        <w:spacing w:before="120" w:after="120" w:line="240" w:lineRule="auto"/>
        <w:ind w:left="1418" w:hanging="567"/>
        <w:rPr>
          <w:b w:val="0"/>
        </w:rPr>
      </w:pPr>
      <w:r w:rsidRPr="008B0AE3">
        <w:rPr>
          <w:b w:val="0"/>
          <w:highlight w:val="green"/>
        </w:rPr>
        <w:t>&lt;NSO&gt;</w:t>
      </w:r>
      <w:r w:rsidRPr="00C93F88">
        <w:rPr>
          <w:b w:val="0"/>
        </w:rPr>
        <w:t xml:space="preserve"> will appoint a Complaint Manager, who will be </w:t>
      </w:r>
      <w:r w:rsidR="0018392E">
        <w:rPr>
          <w:b w:val="0"/>
        </w:rPr>
        <w:t>responsible</w:t>
      </w:r>
      <w:r w:rsidRPr="00C93F88">
        <w:rPr>
          <w:b w:val="0"/>
        </w:rPr>
        <w:t xml:space="preserve"> for managing </w:t>
      </w:r>
      <w:r w:rsidRPr="008B0AE3">
        <w:rPr>
          <w:b w:val="0"/>
          <w:highlight w:val="green"/>
        </w:rPr>
        <w:t>&lt;NSO&gt;</w:t>
      </w:r>
      <w:r w:rsidRPr="00C93F88">
        <w:rPr>
          <w:b w:val="0"/>
        </w:rPr>
        <w:t>’s obligations under this Policy.</w:t>
      </w:r>
    </w:p>
    <w:p w14:paraId="24AD1A8F" w14:textId="26E8CA7B" w:rsidR="005536BE" w:rsidRPr="00404A06" w:rsidRDefault="005536BE" w:rsidP="00267C3F">
      <w:pPr>
        <w:pStyle w:val="Heading2"/>
        <w:ind w:left="567" w:hanging="567"/>
        <w:rPr>
          <w:sz w:val="18"/>
          <w:szCs w:val="18"/>
        </w:rPr>
      </w:pPr>
      <w:bookmarkStart w:id="198" w:name="_Ref131499704"/>
      <w:bookmarkStart w:id="199" w:name="_Ref131499725"/>
      <w:bookmarkStart w:id="200" w:name="_Ref131500784"/>
      <w:bookmarkStart w:id="201" w:name="_Toc153189238"/>
      <w:r w:rsidRPr="00404A06">
        <w:rPr>
          <w:sz w:val="18"/>
          <w:szCs w:val="18"/>
        </w:rPr>
        <w:t xml:space="preserve">Failure to </w:t>
      </w:r>
      <w:r w:rsidR="00562E68">
        <w:rPr>
          <w:sz w:val="18"/>
          <w:szCs w:val="18"/>
        </w:rPr>
        <w:t>c</w:t>
      </w:r>
      <w:r w:rsidRPr="00404A06">
        <w:rPr>
          <w:sz w:val="18"/>
          <w:szCs w:val="18"/>
        </w:rPr>
        <w:t>ooperate</w:t>
      </w:r>
      <w:bookmarkEnd w:id="198"/>
      <w:bookmarkEnd w:id="199"/>
      <w:bookmarkEnd w:id="200"/>
      <w:bookmarkEnd w:id="201"/>
    </w:p>
    <w:p w14:paraId="5CAE4EBE" w14:textId="155D2EFF" w:rsidR="005536BE" w:rsidRPr="005536BE" w:rsidRDefault="005536BE" w:rsidP="00D904E2">
      <w:pPr>
        <w:pStyle w:val="Heading3Numbered"/>
        <w:keepNext w:val="0"/>
        <w:numPr>
          <w:ilvl w:val="2"/>
          <w:numId w:val="48"/>
        </w:numPr>
        <w:spacing w:before="120" w:after="120" w:line="240" w:lineRule="auto"/>
        <w:ind w:left="1418" w:hanging="567"/>
        <w:rPr>
          <w:b w:val="0"/>
        </w:rPr>
      </w:pPr>
      <w:r>
        <w:rPr>
          <w:b w:val="0"/>
        </w:rPr>
        <w:t xml:space="preserve">Subject to clause </w:t>
      </w:r>
      <w:r w:rsidR="00B648AB">
        <w:rPr>
          <w:b w:val="0"/>
        </w:rPr>
        <w:fldChar w:fldCharType="begin"/>
      </w:r>
      <w:r w:rsidR="00B648AB">
        <w:rPr>
          <w:b w:val="0"/>
        </w:rPr>
        <w:instrText xml:space="preserve"> REF _Ref131499704 \n \h </w:instrText>
      </w:r>
      <w:r w:rsidR="00B648AB">
        <w:rPr>
          <w:b w:val="0"/>
        </w:rPr>
      </w:r>
      <w:r w:rsidR="00B648AB">
        <w:rPr>
          <w:b w:val="0"/>
        </w:rPr>
        <w:fldChar w:fldCharType="separate"/>
      </w:r>
      <w:r w:rsidR="00FA20CD">
        <w:rPr>
          <w:b w:val="0"/>
        </w:rPr>
        <w:t>6.12</w:t>
      </w:r>
      <w:r w:rsidR="00B648AB">
        <w:rPr>
          <w:b w:val="0"/>
        </w:rPr>
        <w:fldChar w:fldCharType="end"/>
      </w:r>
      <w:r w:rsidR="00471B43">
        <w:rPr>
          <w:b w:val="0"/>
        </w:rPr>
        <w:fldChar w:fldCharType="begin"/>
      </w:r>
      <w:r w:rsidR="00471B43">
        <w:rPr>
          <w:b w:val="0"/>
        </w:rPr>
        <w:instrText xml:space="preserve"> REF _Ref139293629 \n \h </w:instrText>
      </w:r>
      <w:r w:rsidR="00471B43">
        <w:rPr>
          <w:b w:val="0"/>
        </w:rPr>
      </w:r>
      <w:r w:rsidR="00471B43">
        <w:rPr>
          <w:b w:val="0"/>
        </w:rPr>
        <w:fldChar w:fldCharType="separate"/>
      </w:r>
      <w:r w:rsidR="00FA20CD">
        <w:rPr>
          <w:b w:val="0"/>
        </w:rPr>
        <w:t>(c)</w:t>
      </w:r>
      <w:r w:rsidR="00471B43">
        <w:rPr>
          <w:b w:val="0"/>
        </w:rPr>
        <w:fldChar w:fldCharType="end"/>
      </w:r>
      <w:r w:rsidR="00B648AB">
        <w:rPr>
          <w:b w:val="0"/>
          <w:color w:val="2B579A"/>
          <w:shd w:val="clear" w:color="auto" w:fill="E6E6E6"/>
        </w:rPr>
        <w:fldChar w:fldCharType="begin"/>
      </w:r>
      <w:r w:rsidR="00B648AB">
        <w:rPr>
          <w:b w:val="0"/>
        </w:rPr>
        <w:instrText xml:space="preserve"> REF _Ref131499704 \n \h </w:instrText>
      </w:r>
      <w:r w:rsidR="00B648AB">
        <w:rPr>
          <w:b w:val="0"/>
          <w:color w:val="2B579A"/>
          <w:shd w:val="clear" w:color="auto" w:fill="E6E6E6"/>
        </w:rPr>
      </w:r>
      <w:r w:rsidR="00B648AB">
        <w:rPr>
          <w:b w:val="0"/>
          <w:color w:val="2B579A"/>
          <w:shd w:val="clear" w:color="auto" w:fill="E6E6E6"/>
        </w:rPr>
        <w:fldChar w:fldCharType="separate"/>
      </w:r>
      <w:ins w:id="202" w:author="Petria Thomas" w:date="2024-01-03T11:18:00Z">
        <w:r w:rsidR="00FA20CD">
          <w:rPr>
            <w:b w:val="0"/>
          </w:rPr>
          <w:t>6.12</w:t>
        </w:r>
      </w:ins>
      <w:r w:rsidR="00B648AB">
        <w:rPr>
          <w:b w:val="0"/>
          <w:color w:val="2B579A"/>
          <w:shd w:val="clear" w:color="auto" w:fill="E6E6E6"/>
        </w:rPr>
        <w:fldChar w:fldCharType="end"/>
      </w:r>
      <w:r w:rsidR="00015620">
        <w:rPr>
          <w:b w:val="0"/>
          <w:color w:val="2B579A"/>
          <w:shd w:val="clear" w:color="auto" w:fill="E6E6E6"/>
        </w:rPr>
        <w:fldChar w:fldCharType="begin"/>
      </w:r>
      <w:r w:rsidR="00015620">
        <w:rPr>
          <w:b w:val="0"/>
        </w:rPr>
        <w:instrText xml:space="preserve"> REF _Ref131499751 \n \h </w:instrText>
      </w:r>
      <w:r w:rsidR="00015620">
        <w:rPr>
          <w:b w:val="0"/>
          <w:color w:val="2B579A"/>
          <w:shd w:val="clear" w:color="auto" w:fill="E6E6E6"/>
        </w:rPr>
      </w:r>
      <w:r w:rsidR="00015620">
        <w:rPr>
          <w:b w:val="0"/>
          <w:color w:val="2B579A"/>
          <w:shd w:val="clear" w:color="auto" w:fill="E6E6E6"/>
        </w:rPr>
        <w:fldChar w:fldCharType="separate"/>
      </w:r>
      <w:ins w:id="203" w:author="Petria Thomas" w:date="2024-01-03T11:18:00Z">
        <w:r w:rsidR="00FA20CD">
          <w:rPr>
            <w:b w:val="0"/>
          </w:rPr>
          <w:t>(c)</w:t>
        </w:r>
      </w:ins>
      <w:r w:rsidR="00015620">
        <w:rPr>
          <w:b w:val="0"/>
          <w:color w:val="2B579A"/>
          <w:shd w:val="clear" w:color="auto" w:fill="E6E6E6"/>
        </w:rPr>
        <w:fldChar w:fldCharType="end"/>
      </w:r>
      <w:r>
        <w:rPr>
          <w:b w:val="0"/>
        </w:rPr>
        <w:t xml:space="preserve">, </w:t>
      </w:r>
      <w:r w:rsidR="009572CE">
        <w:rPr>
          <w:b w:val="0"/>
        </w:rPr>
        <w:t>Relevant Persons</w:t>
      </w:r>
      <w:r>
        <w:rPr>
          <w:b w:val="0"/>
        </w:rPr>
        <w:t xml:space="preserve"> </w:t>
      </w:r>
      <w:r w:rsidR="007D2CB7">
        <w:rPr>
          <w:b w:val="0"/>
        </w:rPr>
        <w:t xml:space="preserve">should </w:t>
      </w:r>
      <w:r>
        <w:rPr>
          <w:b w:val="0"/>
        </w:rPr>
        <w:t>cooperate fully with a</w:t>
      </w:r>
      <w:r w:rsidR="00AC3AAD">
        <w:rPr>
          <w:b w:val="0"/>
        </w:rPr>
        <w:t>ny</w:t>
      </w:r>
      <w:r>
        <w:rPr>
          <w:b w:val="0"/>
        </w:rPr>
        <w:t xml:space="preserve"> Complaints Process </w:t>
      </w:r>
      <w:r w:rsidR="00AC3AAD">
        <w:rPr>
          <w:b w:val="0"/>
        </w:rPr>
        <w:t>or Resolution Process</w:t>
      </w:r>
      <w:r>
        <w:rPr>
          <w:b w:val="0"/>
        </w:rPr>
        <w:t xml:space="preserve"> they are involved in</w:t>
      </w:r>
      <w:r w:rsidR="009327C2">
        <w:rPr>
          <w:b w:val="0"/>
        </w:rPr>
        <w:t>.</w:t>
      </w:r>
      <w:r>
        <w:rPr>
          <w:b w:val="0"/>
        </w:rPr>
        <w:t xml:space="preserve"> </w:t>
      </w:r>
      <w:r w:rsidR="00AB1682">
        <w:rPr>
          <w:b w:val="0"/>
        </w:rPr>
        <w:t xml:space="preserve">A failure to do so may be </w:t>
      </w:r>
      <w:r w:rsidR="00A52025">
        <w:rPr>
          <w:b w:val="0"/>
        </w:rPr>
        <w:t xml:space="preserve">Prohibited Conduct under clause </w:t>
      </w:r>
      <w:r w:rsidR="0013790F">
        <w:rPr>
          <w:b w:val="0"/>
        </w:rPr>
        <w:fldChar w:fldCharType="begin"/>
      </w:r>
      <w:r w:rsidR="0013790F">
        <w:rPr>
          <w:b w:val="0"/>
        </w:rPr>
        <w:instrText xml:space="preserve"> REF _Ref132116228 \r \h </w:instrText>
      </w:r>
      <w:r w:rsidR="0013790F">
        <w:rPr>
          <w:b w:val="0"/>
        </w:rPr>
      </w:r>
      <w:r w:rsidR="0013790F">
        <w:rPr>
          <w:b w:val="0"/>
        </w:rPr>
        <w:fldChar w:fldCharType="separate"/>
      </w:r>
      <w:ins w:id="204" w:author="Petria Thomas" w:date="2024-01-03T11:18:00Z">
        <w:r w:rsidR="00FA20CD">
          <w:rPr>
            <w:b w:val="0"/>
          </w:rPr>
          <w:t>5.1</w:t>
        </w:r>
      </w:ins>
      <w:r w:rsidR="0013790F">
        <w:rPr>
          <w:b w:val="0"/>
        </w:rPr>
        <w:fldChar w:fldCharType="end"/>
      </w:r>
      <w:r w:rsidR="00971A8E">
        <w:rPr>
          <w:b w:val="0"/>
        </w:rPr>
        <w:fldChar w:fldCharType="begin"/>
      </w:r>
      <w:r w:rsidR="00971A8E">
        <w:rPr>
          <w:b w:val="0"/>
        </w:rPr>
        <w:instrText xml:space="preserve"> REF _Ref131500191 \r \h </w:instrText>
      </w:r>
      <w:r w:rsidR="00971A8E">
        <w:rPr>
          <w:b w:val="0"/>
        </w:rPr>
      </w:r>
      <w:r w:rsidR="00971A8E">
        <w:rPr>
          <w:b w:val="0"/>
        </w:rPr>
        <w:fldChar w:fldCharType="separate"/>
      </w:r>
      <w:r w:rsidR="00FA20CD">
        <w:rPr>
          <w:b w:val="0"/>
        </w:rPr>
        <w:t>5.1</w:t>
      </w:r>
      <w:r w:rsidR="00971A8E">
        <w:rPr>
          <w:b w:val="0"/>
        </w:rPr>
        <w:fldChar w:fldCharType="end"/>
      </w:r>
      <w:r w:rsidR="0013790F">
        <w:rPr>
          <w:b w:val="0"/>
        </w:rPr>
        <w:fldChar w:fldCharType="begin"/>
      </w:r>
      <w:r w:rsidR="0013790F">
        <w:rPr>
          <w:b w:val="0"/>
        </w:rPr>
        <w:instrText xml:space="preserve"> REF _Ref131500325 \r \h </w:instrText>
      </w:r>
      <w:r w:rsidR="0013790F">
        <w:rPr>
          <w:b w:val="0"/>
        </w:rPr>
      </w:r>
      <w:r w:rsidR="0013790F">
        <w:rPr>
          <w:b w:val="0"/>
        </w:rPr>
        <w:fldChar w:fldCharType="separate"/>
      </w:r>
      <w:r w:rsidR="00FA20CD">
        <w:rPr>
          <w:b w:val="0"/>
        </w:rPr>
        <w:t>(a)</w:t>
      </w:r>
      <w:r w:rsidR="0013790F">
        <w:rPr>
          <w:b w:val="0"/>
        </w:rPr>
        <w:fldChar w:fldCharType="end"/>
      </w:r>
      <w:r w:rsidR="005B4695">
        <w:rPr>
          <w:b w:val="0"/>
        </w:rPr>
        <w:t xml:space="preserve"> of</w:t>
      </w:r>
      <w:r w:rsidR="005915AE">
        <w:rPr>
          <w:b w:val="0"/>
        </w:rPr>
        <w:t xml:space="preserve"> this Policy</w:t>
      </w:r>
      <w:r w:rsidR="004A7398">
        <w:rPr>
          <w:b w:val="0"/>
        </w:rPr>
        <w:t>.</w:t>
      </w:r>
      <w:r>
        <w:rPr>
          <w:b w:val="0"/>
        </w:rPr>
        <w:t xml:space="preserve"> </w:t>
      </w:r>
    </w:p>
    <w:p w14:paraId="52C62274" w14:textId="29FDF1A0" w:rsidR="00EF0475" w:rsidRPr="00D22D6E" w:rsidDel="007E637E" w:rsidRDefault="00EF0475" w:rsidP="00D904E2">
      <w:pPr>
        <w:pStyle w:val="Heading3Numbered"/>
        <w:keepNext w:val="0"/>
        <w:numPr>
          <w:ilvl w:val="2"/>
          <w:numId w:val="48"/>
        </w:numPr>
        <w:spacing w:before="120" w:after="120" w:line="240" w:lineRule="auto"/>
        <w:ind w:left="1418" w:hanging="567"/>
        <w:rPr>
          <w:b w:val="0"/>
        </w:rPr>
      </w:pPr>
      <w:bookmarkStart w:id="205" w:name="_Ref131500811"/>
      <w:r w:rsidRPr="007E637E">
        <w:rPr>
          <w:b w:val="0"/>
        </w:rPr>
        <w:lastRenderedPageBreak/>
        <w:t>If a Respondent fails or refuses to respond</w:t>
      </w:r>
      <w:r w:rsidR="006A3448">
        <w:rPr>
          <w:b w:val="0"/>
        </w:rPr>
        <w:t>,</w:t>
      </w:r>
      <w:r w:rsidRPr="007E637E">
        <w:rPr>
          <w:b w:val="0"/>
        </w:rPr>
        <w:t xml:space="preserve"> </w:t>
      </w:r>
      <w:r w:rsidR="00D34340" w:rsidRPr="007E637E">
        <w:rPr>
          <w:b w:val="0"/>
        </w:rPr>
        <w:t xml:space="preserve">after a request has been made in a reasonable time in advance, to answer any relevant question, provide relevant documentation, and/or participate in </w:t>
      </w:r>
      <w:r w:rsidR="006A3448">
        <w:rPr>
          <w:b w:val="0"/>
        </w:rPr>
        <w:t>a</w:t>
      </w:r>
      <w:r w:rsidR="006A3448" w:rsidRPr="007E637E">
        <w:rPr>
          <w:b w:val="0"/>
        </w:rPr>
        <w:t xml:space="preserve"> </w:t>
      </w:r>
      <w:r w:rsidR="00D34340" w:rsidRPr="007E637E">
        <w:rPr>
          <w:b w:val="0"/>
        </w:rPr>
        <w:t>Complaints Process</w:t>
      </w:r>
      <w:r w:rsidR="006A3448">
        <w:rPr>
          <w:b w:val="0"/>
        </w:rPr>
        <w:t xml:space="preserve"> or Resolution Process</w:t>
      </w:r>
      <w:r w:rsidR="00D34340" w:rsidRPr="007E637E">
        <w:rPr>
          <w:b w:val="0"/>
        </w:rPr>
        <w:t xml:space="preserve">, </w:t>
      </w:r>
      <w:r w:rsidR="00D22D6E" w:rsidRPr="007E637E">
        <w:rPr>
          <w:b w:val="0"/>
        </w:rPr>
        <w:t xml:space="preserve">Sport Integrity Australia, </w:t>
      </w:r>
      <w:r w:rsidR="00D22D6E" w:rsidRPr="007E637E">
        <w:rPr>
          <w:b w:val="0"/>
          <w:highlight w:val="green"/>
        </w:rPr>
        <w:t>&lt;NSO&gt;</w:t>
      </w:r>
      <w:r w:rsidR="00D22D6E" w:rsidRPr="007E637E">
        <w:rPr>
          <w:b w:val="0"/>
        </w:rPr>
        <w:t xml:space="preserve">, a Hearing Tribunal or an Appeals Tribunal </w:t>
      </w:r>
      <w:r w:rsidR="002A45D0" w:rsidRPr="007E637E">
        <w:rPr>
          <w:b w:val="0"/>
        </w:rPr>
        <w:t xml:space="preserve">(as applicable) </w:t>
      </w:r>
      <w:r w:rsidR="00287CB8" w:rsidRPr="007E637E">
        <w:rPr>
          <w:b w:val="0"/>
        </w:rPr>
        <w:t xml:space="preserve">may make findings </w:t>
      </w:r>
      <w:r w:rsidR="00D27EDC" w:rsidRPr="007E637E">
        <w:rPr>
          <w:b w:val="0"/>
        </w:rPr>
        <w:t xml:space="preserve">based on the </w:t>
      </w:r>
      <w:r w:rsidR="007E637E" w:rsidRPr="007E637E">
        <w:rPr>
          <w:b w:val="0"/>
        </w:rPr>
        <w:t xml:space="preserve">available </w:t>
      </w:r>
      <w:r w:rsidR="00D27EDC" w:rsidRPr="007E637E">
        <w:rPr>
          <w:b w:val="0"/>
        </w:rPr>
        <w:t>information</w:t>
      </w:r>
      <w:r w:rsidR="00D84A38">
        <w:rPr>
          <w:b w:val="0"/>
        </w:rPr>
        <w:t xml:space="preserve">. </w:t>
      </w:r>
    </w:p>
    <w:p w14:paraId="5E6F8DC4" w14:textId="3D88A242" w:rsidR="005536BE" w:rsidRPr="007E637E" w:rsidRDefault="005536BE" w:rsidP="00D904E2">
      <w:pPr>
        <w:pStyle w:val="Heading3Numbered"/>
        <w:keepNext w:val="0"/>
        <w:numPr>
          <w:ilvl w:val="2"/>
          <w:numId w:val="48"/>
        </w:numPr>
        <w:spacing w:before="120" w:after="120" w:line="240" w:lineRule="auto"/>
        <w:ind w:left="1418" w:hanging="567"/>
        <w:rPr>
          <w:b w:val="0"/>
        </w:rPr>
      </w:pPr>
      <w:bookmarkStart w:id="206" w:name="_Ref139293629"/>
      <w:bookmarkStart w:id="207" w:name="_Ref131499751"/>
      <w:bookmarkEnd w:id="205"/>
      <w:r w:rsidRPr="007E637E">
        <w:rPr>
          <w:b w:val="0"/>
        </w:rPr>
        <w:t>No individual or organisation bound by this Policy is required to answer a question or provide information where to do so would be a breach of any applicable law</w:t>
      </w:r>
      <w:r w:rsidR="006A3448">
        <w:rPr>
          <w:b w:val="0"/>
        </w:rPr>
        <w:t>.</w:t>
      </w:r>
      <w:bookmarkEnd w:id="206"/>
      <w:bookmarkEnd w:id="207"/>
    </w:p>
    <w:p w14:paraId="620C474E" w14:textId="77777777" w:rsidR="005808D9" w:rsidRPr="007A6300" w:rsidRDefault="005808D9" w:rsidP="007A6300">
      <w:pPr>
        <w:pStyle w:val="Heading1"/>
        <w:pBdr>
          <w:bottom w:val="single" w:sz="8" w:space="1" w:color="54959D" w:themeColor="accent2"/>
        </w:pBdr>
        <w:rPr>
          <w:sz w:val="22"/>
          <w:szCs w:val="22"/>
        </w:rPr>
      </w:pPr>
      <w:bookmarkStart w:id="208" w:name="_Toc153189239"/>
      <w:r w:rsidRPr="007A6300">
        <w:rPr>
          <w:sz w:val="22"/>
          <w:szCs w:val="22"/>
        </w:rPr>
        <w:t>The Complaints Process</w:t>
      </w:r>
      <w:bookmarkEnd w:id="208"/>
    </w:p>
    <w:p w14:paraId="0C186A75" w14:textId="5F640721" w:rsidR="005808D9" w:rsidRPr="00404A06" w:rsidRDefault="005808D9" w:rsidP="00404A06">
      <w:pPr>
        <w:pStyle w:val="Heading2"/>
        <w:ind w:left="567" w:hanging="567"/>
        <w:rPr>
          <w:sz w:val="18"/>
          <w:szCs w:val="18"/>
        </w:rPr>
      </w:pPr>
      <w:bookmarkStart w:id="209" w:name="_Ref138072991"/>
      <w:bookmarkStart w:id="210" w:name="_Toc153189240"/>
      <w:bookmarkStart w:id="211" w:name="_Toc125458831"/>
      <w:r w:rsidRPr="00404A06">
        <w:rPr>
          <w:sz w:val="18"/>
          <w:szCs w:val="18"/>
        </w:rPr>
        <w:t>Evaluation</w:t>
      </w:r>
      <w:bookmarkEnd w:id="209"/>
      <w:bookmarkEnd w:id="210"/>
    </w:p>
    <w:p w14:paraId="6A5B5210" w14:textId="6F321FDA" w:rsidR="00227AE9" w:rsidRPr="00A3178F" w:rsidRDefault="005808D9" w:rsidP="00D904E2">
      <w:pPr>
        <w:pStyle w:val="Heading3Numbered"/>
        <w:keepNext w:val="0"/>
        <w:numPr>
          <w:ilvl w:val="2"/>
          <w:numId w:val="64"/>
        </w:numPr>
        <w:spacing w:before="120" w:after="120" w:line="240" w:lineRule="auto"/>
        <w:ind w:left="1418" w:hanging="567"/>
        <w:rPr>
          <w:rFonts w:asciiTheme="minorHAnsi" w:eastAsiaTheme="minorEastAsia" w:hAnsiTheme="minorHAnsi" w:cstheme="minorBidi"/>
          <w:b w:val="0"/>
          <w:szCs w:val="18"/>
        </w:rPr>
      </w:pPr>
      <w:r w:rsidRPr="00A3178F">
        <w:rPr>
          <w:rFonts w:asciiTheme="minorHAnsi" w:eastAsiaTheme="minorEastAsia" w:hAnsiTheme="minorHAnsi" w:cstheme="minorBidi"/>
          <w:b w:val="0"/>
          <w:szCs w:val="18"/>
        </w:rPr>
        <w:t>Upon receipt of a Complaint</w:t>
      </w:r>
      <w:r w:rsidR="000FEC65" w:rsidRPr="1906B2C0">
        <w:rPr>
          <w:rFonts w:asciiTheme="minorHAnsi" w:eastAsiaTheme="minorEastAsia" w:hAnsiTheme="minorHAnsi" w:cstheme="minorBidi"/>
          <w:b w:val="0"/>
          <w:szCs w:val="18"/>
        </w:rPr>
        <w:t>,</w:t>
      </w:r>
      <w:r w:rsidRPr="00A3178F">
        <w:rPr>
          <w:rFonts w:asciiTheme="minorHAnsi" w:eastAsiaTheme="minorEastAsia" w:hAnsiTheme="minorHAnsi" w:cstheme="minorBidi"/>
          <w:b w:val="0"/>
          <w:szCs w:val="18"/>
        </w:rPr>
        <w:t xml:space="preserve"> the </w:t>
      </w:r>
      <w:r w:rsidR="0925AFAA" w:rsidRPr="1906B2C0">
        <w:rPr>
          <w:rFonts w:asciiTheme="minorHAnsi" w:eastAsiaTheme="minorEastAsia" w:hAnsiTheme="minorHAnsi" w:cstheme="minorBidi"/>
          <w:b w:val="0"/>
          <w:szCs w:val="18"/>
        </w:rPr>
        <w:t xml:space="preserve">organisation </w:t>
      </w:r>
      <w:r w:rsidR="140C04DB" w:rsidRPr="1906B2C0">
        <w:rPr>
          <w:rFonts w:asciiTheme="minorHAnsi" w:eastAsiaTheme="minorEastAsia" w:hAnsiTheme="minorHAnsi" w:cstheme="minorBidi"/>
          <w:b w:val="0"/>
          <w:szCs w:val="18"/>
        </w:rPr>
        <w:t xml:space="preserve">which receives the </w:t>
      </w:r>
      <w:r w:rsidR="56ED8AB4" w:rsidRPr="1906B2C0">
        <w:rPr>
          <w:rFonts w:asciiTheme="minorHAnsi" w:eastAsiaTheme="minorEastAsia" w:hAnsiTheme="minorHAnsi" w:cstheme="minorBidi"/>
          <w:b w:val="0"/>
          <w:szCs w:val="18"/>
        </w:rPr>
        <w:t xml:space="preserve">Complaint will </w:t>
      </w:r>
      <w:r w:rsidR="299339A5" w:rsidRPr="1906B2C0">
        <w:rPr>
          <w:rFonts w:asciiTheme="minorHAnsi" w:eastAsiaTheme="minorEastAsia" w:hAnsiTheme="minorHAnsi" w:cstheme="minorBidi"/>
          <w:b w:val="0"/>
          <w:szCs w:val="18"/>
        </w:rPr>
        <w:t>determine whether</w:t>
      </w:r>
      <w:r w:rsidRPr="1906B2C0">
        <w:rPr>
          <w:rFonts w:asciiTheme="minorHAnsi" w:eastAsiaTheme="minorEastAsia" w:hAnsiTheme="minorHAnsi" w:cstheme="minorBidi"/>
          <w:b w:val="0"/>
          <w:szCs w:val="18"/>
        </w:rPr>
        <w:t xml:space="preserve"> the </w:t>
      </w:r>
      <w:r w:rsidRPr="00A3178F">
        <w:rPr>
          <w:rFonts w:asciiTheme="minorHAnsi" w:eastAsiaTheme="minorEastAsia" w:hAnsiTheme="minorHAnsi" w:cstheme="minorBidi"/>
          <w:b w:val="0"/>
          <w:szCs w:val="18"/>
        </w:rPr>
        <w:t xml:space="preserve">matter </w:t>
      </w:r>
      <w:r w:rsidR="3F07E1D7" w:rsidRPr="1906B2C0">
        <w:rPr>
          <w:rFonts w:asciiTheme="minorHAnsi" w:eastAsiaTheme="minorEastAsia" w:hAnsiTheme="minorHAnsi" w:cstheme="minorBidi"/>
          <w:b w:val="0"/>
          <w:szCs w:val="18"/>
        </w:rPr>
        <w:t>falls within the scope of the Relevant Policies</w:t>
      </w:r>
      <w:r w:rsidR="47549BD3" w:rsidRPr="1906B2C0">
        <w:rPr>
          <w:rFonts w:asciiTheme="minorHAnsi" w:eastAsiaTheme="minorEastAsia" w:hAnsiTheme="minorHAnsi" w:cstheme="minorBidi"/>
          <w:b w:val="0"/>
          <w:szCs w:val="18"/>
        </w:rPr>
        <w:t xml:space="preserve">. In making this determination the </w:t>
      </w:r>
      <w:r w:rsidR="28525F08" w:rsidRPr="1906B2C0">
        <w:rPr>
          <w:rFonts w:asciiTheme="minorHAnsi" w:eastAsiaTheme="minorEastAsia" w:hAnsiTheme="minorHAnsi" w:cstheme="minorBidi"/>
          <w:b w:val="0"/>
          <w:szCs w:val="18"/>
        </w:rPr>
        <w:t xml:space="preserve">organisation </w:t>
      </w:r>
      <w:r w:rsidR="47549BD3" w:rsidRPr="1906B2C0">
        <w:rPr>
          <w:rFonts w:asciiTheme="minorHAnsi" w:eastAsiaTheme="minorEastAsia" w:hAnsiTheme="minorHAnsi" w:cstheme="minorBidi"/>
          <w:b w:val="0"/>
          <w:szCs w:val="18"/>
        </w:rPr>
        <w:t>will consider whet</w:t>
      </w:r>
      <w:r w:rsidR="7110BC21" w:rsidRPr="1906B2C0">
        <w:rPr>
          <w:rFonts w:asciiTheme="minorHAnsi" w:eastAsiaTheme="minorEastAsia" w:hAnsiTheme="minorHAnsi" w:cstheme="minorBidi"/>
          <w:b w:val="0"/>
          <w:szCs w:val="18"/>
        </w:rPr>
        <w:t>her</w:t>
      </w:r>
      <w:r w:rsidR="47549BD3" w:rsidRPr="1906B2C0">
        <w:rPr>
          <w:rFonts w:asciiTheme="minorHAnsi" w:eastAsiaTheme="minorEastAsia" w:hAnsiTheme="minorHAnsi" w:cstheme="minorBidi"/>
          <w:b w:val="0"/>
          <w:szCs w:val="18"/>
        </w:rPr>
        <w:t xml:space="preserve"> the conduct alleged in the Complaint would, if proven to the requisite standard, constitute Prohibited Conduc</w:t>
      </w:r>
      <w:r w:rsidR="0B6376DC" w:rsidRPr="1906B2C0">
        <w:rPr>
          <w:rFonts w:asciiTheme="minorHAnsi" w:eastAsiaTheme="minorEastAsia" w:hAnsiTheme="minorHAnsi" w:cstheme="minorBidi"/>
          <w:b w:val="0"/>
          <w:szCs w:val="18"/>
        </w:rPr>
        <w:t>t</w:t>
      </w:r>
      <w:r w:rsidR="0013252E">
        <w:rPr>
          <w:rFonts w:asciiTheme="minorHAnsi" w:eastAsiaTheme="minorEastAsia" w:hAnsiTheme="minorHAnsi" w:cstheme="minorBidi"/>
          <w:b w:val="0"/>
          <w:szCs w:val="18"/>
        </w:rPr>
        <w:t xml:space="preserve">, as well as whether it otherwise meets the </w:t>
      </w:r>
      <w:r w:rsidR="00011781">
        <w:rPr>
          <w:rFonts w:asciiTheme="minorHAnsi" w:eastAsiaTheme="minorEastAsia" w:hAnsiTheme="minorHAnsi" w:cstheme="minorBidi"/>
          <w:b w:val="0"/>
          <w:szCs w:val="18"/>
        </w:rPr>
        <w:t>requirements of clause</w:t>
      </w:r>
      <w:r w:rsidR="00573872">
        <w:rPr>
          <w:rFonts w:asciiTheme="minorHAnsi" w:eastAsiaTheme="minorEastAsia" w:hAnsiTheme="minorHAnsi" w:cstheme="minorBidi"/>
          <w:b w:val="0"/>
          <w:szCs w:val="18"/>
        </w:rPr>
        <w:t xml:space="preserve"> </w:t>
      </w:r>
      <w:r w:rsidR="00391F2E">
        <w:rPr>
          <w:rFonts w:asciiTheme="minorHAnsi" w:eastAsiaTheme="minorEastAsia" w:hAnsiTheme="minorHAnsi" w:cstheme="minorBidi"/>
          <w:b w:val="0"/>
          <w:szCs w:val="18"/>
        </w:rPr>
        <w:fldChar w:fldCharType="begin"/>
      </w:r>
      <w:r w:rsidR="00391F2E">
        <w:rPr>
          <w:rFonts w:asciiTheme="minorHAnsi" w:eastAsiaTheme="minorEastAsia" w:hAnsiTheme="minorHAnsi" w:cstheme="minorBidi"/>
          <w:b w:val="0"/>
          <w:szCs w:val="18"/>
        </w:rPr>
        <w:instrText xml:space="preserve"> REF _Ref139294629 \w \h </w:instrText>
      </w:r>
      <w:r w:rsidR="00391F2E">
        <w:rPr>
          <w:rFonts w:asciiTheme="minorHAnsi" w:eastAsiaTheme="minorEastAsia" w:hAnsiTheme="minorHAnsi" w:cstheme="minorBidi"/>
          <w:b w:val="0"/>
          <w:szCs w:val="18"/>
        </w:rPr>
      </w:r>
      <w:r w:rsidR="00391F2E">
        <w:rPr>
          <w:rFonts w:asciiTheme="minorHAnsi" w:eastAsiaTheme="minorEastAsia" w:hAnsiTheme="minorHAnsi" w:cstheme="minorBidi"/>
          <w:b w:val="0"/>
          <w:szCs w:val="18"/>
        </w:rPr>
        <w:fldChar w:fldCharType="separate"/>
      </w:r>
      <w:r w:rsidR="00FA20CD">
        <w:rPr>
          <w:rFonts w:asciiTheme="minorHAnsi" w:eastAsiaTheme="minorEastAsia" w:hAnsiTheme="minorHAnsi" w:cstheme="minorBidi"/>
          <w:b w:val="0"/>
          <w:szCs w:val="18"/>
        </w:rPr>
        <w:t>6</w:t>
      </w:r>
      <w:r w:rsidR="00391F2E">
        <w:rPr>
          <w:rFonts w:asciiTheme="minorHAnsi" w:eastAsiaTheme="minorEastAsia" w:hAnsiTheme="minorHAnsi" w:cstheme="minorBidi"/>
          <w:b w:val="0"/>
          <w:szCs w:val="18"/>
        </w:rPr>
        <w:fldChar w:fldCharType="end"/>
      </w:r>
      <w:r w:rsidR="0B6376DC" w:rsidRPr="1906B2C0">
        <w:rPr>
          <w:rFonts w:asciiTheme="minorHAnsi" w:eastAsiaTheme="minorEastAsia" w:hAnsiTheme="minorHAnsi" w:cstheme="minorBidi"/>
          <w:b w:val="0"/>
          <w:szCs w:val="18"/>
        </w:rPr>
        <w:t>.</w:t>
      </w:r>
      <w:r w:rsidR="4DE657D3" w:rsidRPr="1906B2C0">
        <w:rPr>
          <w:rFonts w:asciiTheme="minorHAnsi" w:eastAsiaTheme="minorEastAsia" w:hAnsiTheme="minorHAnsi" w:cstheme="minorBidi"/>
          <w:b w:val="0"/>
          <w:szCs w:val="18"/>
        </w:rPr>
        <w:t xml:space="preserve"> The </w:t>
      </w:r>
      <w:r w:rsidR="52DFE7BC" w:rsidRPr="1906B2C0">
        <w:rPr>
          <w:rFonts w:asciiTheme="minorHAnsi" w:eastAsiaTheme="minorEastAsia" w:hAnsiTheme="minorHAnsi" w:cstheme="minorBidi"/>
          <w:b w:val="0"/>
          <w:szCs w:val="18"/>
        </w:rPr>
        <w:t xml:space="preserve">organisation </w:t>
      </w:r>
      <w:r w:rsidR="4DE657D3" w:rsidRPr="1906B2C0">
        <w:rPr>
          <w:rFonts w:asciiTheme="minorHAnsi" w:eastAsiaTheme="minorEastAsia" w:hAnsiTheme="minorHAnsi" w:cstheme="minorBidi"/>
          <w:b w:val="0"/>
          <w:szCs w:val="18"/>
        </w:rPr>
        <w:t xml:space="preserve">will also make a determination </w:t>
      </w:r>
      <w:r w:rsidR="236CA6AD" w:rsidRPr="1906B2C0">
        <w:rPr>
          <w:rFonts w:asciiTheme="minorHAnsi" w:eastAsiaTheme="minorEastAsia" w:hAnsiTheme="minorHAnsi" w:cstheme="minorBidi"/>
          <w:b w:val="0"/>
          <w:szCs w:val="18"/>
        </w:rPr>
        <w:t xml:space="preserve">in accordance with clause </w:t>
      </w:r>
      <w:r w:rsidR="00245F4B">
        <w:rPr>
          <w:rFonts w:asciiTheme="minorHAnsi" w:eastAsiaTheme="minorEastAsia" w:hAnsiTheme="minorHAnsi" w:cstheme="minorBidi"/>
          <w:b w:val="0"/>
          <w:szCs w:val="18"/>
        </w:rPr>
        <w:fldChar w:fldCharType="begin"/>
      </w:r>
      <w:r w:rsidR="00245F4B">
        <w:rPr>
          <w:rFonts w:asciiTheme="minorHAnsi" w:eastAsiaTheme="minorEastAsia" w:hAnsiTheme="minorHAnsi" w:cstheme="minorBidi"/>
          <w:b w:val="0"/>
          <w:szCs w:val="18"/>
        </w:rPr>
        <w:instrText xml:space="preserve"> REF _Ref138067288 \r \h </w:instrText>
      </w:r>
      <w:r w:rsidR="00245F4B">
        <w:rPr>
          <w:rFonts w:asciiTheme="minorHAnsi" w:eastAsiaTheme="minorEastAsia" w:hAnsiTheme="minorHAnsi" w:cstheme="minorBidi"/>
          <w:b w:val="0"/>
          <w:szCs w:val="18"/>
        </w:rPr>
      </w:r>
      <w:r w:rsidR="00245F4B">
        <w:rPr>
          <w:rFonts w:asciiTheme="minorHAnsi" w:eastAsiaTheme="minorEastAsia" w:hAnsiTheme="minorHAnsi" w:cstheme="minorBidi"/>
          <w:b w:val="0"/>
          <w:szCs w:val="18"/>
        </w:rPr>
        <w:fldChar w:fldCharType="separate"/>
      </w:r>
      <w:r w:rsidR="00FA20CD">
        <w:rPr>
          <w:rFonts w:asciiTheme="minorHAnsi" w:eastAsiaTheme="minorEastAsia" w:hAnsiTheme="minorHAnsi" w:cstheme="minorBidi"/>
          <w:b w:val="0"/>
          <w:szCs w:val="18"/>
        </w:rPr>
        <w:t>6.7</w:t>
      </w:r>
      <w:r w:rsidR="00245F4B">
        <w:rPr>
          <w:rFonts w:asciiTheme="minorHAnsi" w:eastAsiaTheme="minorEastAsia" w:hAnsiTheme="minorHAnsi" w:cstheme="minorBidi"/>
          <w:b w:val="0"/>
          <w:szCs w:val="18"/>
        </w:rPr>
        <w:fldChar w:fldCharType="end"/>
      </w:r>
      <w:r w:rsidR="236CA6AD" w:rsidRPr="1906B2C0">
        <w:rPr>
          <w:rFonts w:asciiTheme="minorHAnsi" w:eastAsiaTheme="minorEastAsia" w:hAnsiTheme="minorHAnsi" w:cstheme="minorBidi"/>
          <w:b w:val="0"/>
          <w:szCs w:val="18"/>
        </w:rPr>
        <w:t xml:space="preserve">. </w:t>
      </w:r>
      <w:r w:rsidR="4DE657D3" w:rsidRPr="1906B2C0">
        <w:rPr>
          <w:rFonts w:asciiTheme="minorHAnsi" w:eastAsiaTheme="minorEastAsia" w:hAnsiTheme="minorHAnsi" w:cstheme="minorBidi"/>
          <w:b w:val="0"/>
          <w:szCs w:val="18"/>
        </w:rPr>
        <w:t>as to</w:t>
      </w:r>
      <w:r w:rsidR="6FE1606D" w:rsidRPr="1906B2C0">
        <w:rPr>
          <w:rFonts w:asciiTheme="minorHAnsi" w:eastAsiaTheme="minorEastAsia" w:hAnsiTheme="minorHAnsi" w:cstheme="minorBidi"/>
          <w:b w:val="0"/>
          <w:szCs w:val="18"/>
        </w:rPr>
        <w:t xml:space="preserve"> which </w:t>
      </w:r>
      <w:r w:rsidR="57DDABFE" w:rsidRPr="1906B2C0">
        <w:rPr>
          <w:rFonts w:asciiTheme="minorHAnsi" w:eastAsiaTheme="minorEastAsia" w:hAnsiTheme="minorHAnsi" w:cstheme="minorBidi"/>
          <w:b w:val="0"/>
          <w:szCs w:val="18"/>
        </w:rPr>
        <w:t xml:space="preserve">organisation </w:t>
      </w:r>
      <w:r w:rsidR="1039E65A" w:rsidRPr="1906B2C0">
        <w:rPr>
          <w:rFonts w:asciiTheme="minorHAnsi" w:eastAsiaTheme="minorEastAsia" w:hAnsiTheme="minorHAnsi" w:cstheme="minorBidi"/>
          <w:b w:val="0"/>
          <w:szCs w:val="18"/>
        </w:rPr>
        <w:t xml:space="preserve">should </w:t>
      </w:r>
      <w:r w:rsidR="6FE1606D" w:rsidRPr="1906B2C0">
        <w:rPr>
          <w:rFonts w:asciiTheme="minorHAnsi" w:eastAsiaTheme="minorEastAsia" w:hAnsiTheme="minorHAnsi" w:cstheme="minorBidi"/>
          <w:b w:val="0"/>
          <w:szCs w:val="18"/>
        </w:rPr>
        <w:t>manage the Complaint</w:t>
      </w:r>
      <w:r w:rsidR="5479B0C6" w:rsidRPr="1906B2C0">
        <w:rPr>
          <w:rFonts w:asciiTheme="minorHAnsi" w:eastAsiaTheme="minorEastAsia" w:hAnsiTheme="minorHAnsi" w:cstheme="minorBidi"/>
          <w:b w:val="0"/>
          <w:szCs w:val="18"/>
        </w:rPr>
        <w:t>.</w:t>
      </w:r>
    </w:p>
    <w:p w14:paraId="1FB8CC4B" w14:textId="157AF929" w:rsidR="005808D9" w:rsidRPr="00A31BFE" w:rsidRDefault="04D73FEC" w:rsidP="00D904E2">
      <w:pPr>
        <w:pStyle w:val="Heading3Numbered"/>
        <w:keepNext w:val="0"/>
        <w:numPr>
          <w:ilvl w:val="2"/>
          <w:numId w:val="64"/>
        </w:numPr>
        <w:spacing w:before="120" w:after="120" w:line="240" w:lineRule="auto"/>
        <w:ind w:left="1418" w:hanging="567"/>
        <w:rPr>
          <w:b w:val="0"/>
          <w:bCs/>
        </w:rPr>
      </w:pPr>
      <w:r>
        <w:rPr>
          <w:b w:val="0"/>
        </w:rPr>
        <w:t xml:space="preserve">Where a </w:t>
      </w:r>
      <w:r w:rsidR="3EF648B1">
        <w:rPr>
          <w:b w:val="0"/>
        </w:rPr>
        <w:t>C</w:t>
      </w:r>
      <w:r>
        <w:rPr>
          <w:b w:val="0"/>
        </w:rPr>
        <w:t xml:space="preserve">omplaint has the potential to be managed by </w:t>
      </w:r>
      <w:r w:rsidR="16F832C9">
        <w:rPr>
          <w:b w:val="0"/>
        </w:rPr>
        <w:t xml:space="preserve">either </w:t>
      </w:r>
      <w:r w:rsidR="5157C3E9">
        <w:rPr>
          <w:b w:val="0"/>
        </w:rPr>
        <w:t xml:space="preserve">Sport Integrity Australia </w:t>
      </w:r>
      <w:r>
        <w:rPr>
          <w:b w:val="0"/>
        </w:rPr>
        <w:t>or</w:t>
      </w:r>
      <w:r w:rsidR="5157C3E9">
        <w:rPr>
          <w:b w:val="0"/>
        </w:rPr>
        <w:t xml:space="preserve"> </w:t>
      </w:r>
      <w:r w:rsidRPr="5EBBB3D8">
        <w:rPr>
          <w:b w:val="0"/>
          <w:highlight w:val="green"/>
        </w:rPr>
        <w:t>&lt;NSO&gt;</w:t>
      </w:r>
      <w:r>
        <w:rPr>
          <w:b w:val="0"/>
        </w:rPr>
        <w:t xml:space="preserve">, </w:t>
      </w:r>
      <w:r w:rsidR="6B9E9450">
        <w:rPr>
          <w:b w:val="0"/>
        </w:rPr>
        <w:t xml:space="preserve">these organisations may consult on who is best placed to manage the Complaint. </w:t>
      </w:r>
    </w:p>
    <w:p w14:paraId="7DD4D87A" w14:textId="4652E772" w:rsidR="004A06BF" w:rsidRPr="00315171" w:rsidRDefault="00814941" w:rsidP="001A5C9F">
      <w:pPr>
        <w:pStyle w:val="Heading3Numbered"/>
        <w:keepNext w:val="0"/>
        <w:numPr>
          <w:ilvl w:val="2"/>
          <w:numId w:val="64"/>
        </w:numPr>
        <w:spacing w:before="120" w:after="120" w:line="240" w:lineRule="auto"/>
        <w:ind w:left="1418" w:hanging="567"/>
        <w:rPr>
          <w:b w:val="0"/>
        </w:rPr>
      </w:pPr>
      <w:r>
        <w:rPr>
          <w:b w:val="0"/>
        </w:rPr>
        <w:t>Where a C</w:t>
      </w:r>
      <w:r w:rsidR="005808D9" w:rsidRPr="00A31BFE">
        <w:rPr>
          <w:b w:val="0"/>
        </w:rPr>
        <w:t xml:space="preserve">omplaint </w:t>
      </w:r>
      <w:r w:rsidR="006932FB">
        <w:rPr>
          <w:b w:val="0"/>
        </w:rPr>
        <w:t>is</w:t>
      </w:r>
      <w:r>
        <w:rPr>
          <w:b w:val="0"/>
        </w:rPr>
        <w:t xml:space="preserve"> determined to be </w:t>
      </w:r>
      <w:r w:rsidR="006932FB">
        <w:rPr>
          <w:b w:val="0"/>
        </w:rPr>
        <w:t>out</w:t>
      </w:r>
      <w:r w:rsidR="4FFCE585">
        <w:rPr>
          <w:b w:val="0"/>
        </w:rPr>
        <w:t xml:space="preserve"> </w:t>
      </w:r>
      <w:r w:rsidR="005808D9" w:rsidRPr="00EB12E6">
        <w:rPr>
          <w:b w:val="0"/>
        </w:rPr>
        <w:t>of</w:t>
      </w:r>
      <w:r w:rsidR="4FFCE585">
        <w:rPr>
          <w:b w:val="0"/>
        </w:rPr>
        <w:t xml:space="preserve"> </w:t>
      </w:r>
      <w:r w:rsidR="005808D9" w:rsidRPr="00EB12E6">
        <w:rPr>
          <w:b w:val="0"/>
        </w:rPr>
        <w:t>scope</w:t>
      </w:r>
      <w:r w:rsidR="00A37311" w:rsidRPr="00EB12E6">
        <w:rPr>
          <w:b w:val="0"/>
        </w:rPr>
        <w:t xml:space="preserve"> </w:t>
      </w:r>
      <w:r w:rsidR="00DE6E2E">
        <w:rPr>
          <w:b w:val="0"/>
        </w:rPr>
        <w:t>under</w:t>
      </w:r>
      <w:r w:rsidR="6F7984FA">
        <w:rPr>
          <w:b w:val="0"/>
        </w:rPr>
        <w:t xml:space="preserve"> </w:t>
      </w:r>
      <w:r w:rsidR="00363920">
        <w:rPr>
          <w:b w:val="0"/>
        </w:rPr>
        <w:t xml:space="preserve">the </w:t>
      </w:r>
      <w:r w:rsidR="6F7984FA">
        <w:rPr>
          <w:b w:val="0"/>
        </w:rPr>
        <w:t>Relevant Policies</w:t>
      </w:r>
      <w:r w:rsidR="006A47C9">
        <w:rPr>
          <w:b w:val="0"/>
        </w:rPr>
        <w:t>,</w:t>
      </w:r>
      <w:r w:rsidR="00B11B35" w:rsidRPr="00EB12E6">
        <w:rPr>
          <w:b w:val="0"/>
        </w:rPr>
        <w:t xml:space="preserve"> </w:t>
      </w:r>
      <w:r w:rsidR="006932FB">
        <w:rPr>
          <w:b w:val="0"/>
        </w:rPr>
        <w:t xml:space="preserve">it </w:t>
      </w:r>
      <w:r w:rsidR="00206BD2">
        <w:rPr>
          <w:b w:val="0"/>
        </w:rPr>
        <w:t>may</w:t>
      </w:r>
      <w:r w:rsidR="00206BD2" w:rsidRPr="00EB12E6">
        <w:rPr>
          <w:b w:val="0"/>
        </w:rPr>
        <w:t xml:space="preserve"> </w:t>
      </w:r>
      <w:r w:rsidR="00B11B35" w:rsidRPr="00EB12E6">
        <w:rPr>
          <w:b w:val="0"/>
        </w:rPr>
        <w:t xml:space="preserve">be managed under an alternative </w:t>
      </w:r>
      <w:r w:rsidR="007E3BB2" w:rsidRPr="00EB12E6">
        <w:rPr>
          <w:b w:val="0"/>
        </w:rPr>
        <w:t>p</w:t>
      </w:r>
      <w:r w:rsidR="00B11B35" w:rsidRPr="00EB12E6">
        <w:rPr>
          <w:b w:val="0"/>
        </w:rPr>
        <w:t>olicy</w:t>
      </w:r>
      <w:r w:rsidR="007E3BB2" w:rsidRPr="00EB12E6">
        <w:rPr>
          <w:b w:val="0"/>
        </w:rPr>
        <w:t xml:space="preserve"> of a Relevant Organisation</w:t>
      </w:r>
      <w:r w:rsidR="009B7E98">
        <w:rPr>
          <w:b w:val="0"/>
        </w:rPr>
        <w:t xml:space="preserve"> (if applicable)</w:t>
      </w:r>
      <w:r w:rsidR="005808D9" w:rsidRPr="00EB12E6">
        <w:rPr>
          <w:b w:val="0"/>
        </w:rPr>
        <w:t xml:space="preserve">. </w:t>
      </w:r>
    </w:p>
    <w:p w14:paraId="4CDAE341" w14:textId="7585CC3D" w:rsidR="00D843BF" w:rsidRPr="001A5C9F" w:rsidRDefault="217BBC2C" w:rsidP="00D904E2">
      <w:pPr>
        <w:pStyle w:val="Heading3Numbered"/>
        <w:keepNext w:val="0"/>
        <w:numPr>
          <w:ilvl w:val="2"/>
          <w:numId w:val="64"/>
        </w:numPr>
        <w:spacing w:before="120" w:after="120" w:line="240" w:lineRule="auto"/>
        <w:ind w:left="1418" w:hanging="567"/>
        <w:rPr>
          <w:b w:val="0"/>
        </w:rPr>
      </w:pPr>
      <w:r>
        <w:rPr>
          <w:b w:val="0"/>
        </w:rPr>
        <w:t>M</w:t>
      </w:r>
      <w:r w:rsidR="26A5D24F">
        <w:rPr>
          <w:b w:val="0"/>
        </w:rPr>
        <w:t>i</w:t>
      </w:r>
      <w:r w:rsidR="6809C428">
        <w:rPr>
          <w:b w:val="0"/>
        </w:rPr>
        <w:t>s</w:t>
      </w:r>
      <w:r w:rsidR="18E6E300">
        <w:rPr>
          <w:b w:val="0"/>
        </w:rPr>
        <w:t>ch</w:t>
      </w:r>
      <w:r w:rsidR="4A68AC90">
        <w:rPr>
          <w:b w:val="0"/>
        </w:rPr>
        <w:t>ievous or vexa</w:t>
      </w:r>
      <w:r w:rsidR="0898B1CB">
        <w:rPr>
          <w:b w:val="0"/>
        </w:rPr>
        <w:t>tious</w:t>
      </w:r>
      <w:r w:rsidR="25F89696">
        <w:rPr>
          <w:b w:val="0"/>
        </w:rPr>
        <w:t xml:space="preserve"> claims will </w:t>
      </w:r>
      <w:r w:rsidR="4FF4BA44">
        <w:rPr>
          <w:b w:val="0"/>
        </w:rPr>
        <w:t xml:space="preserve">not be </w:t>
      </w:r>
      <w:r w:rsidR="6736D668">
        <w:rPr>
          <w:b w:val="0"/>
        </w:rPr>
        <w:t>managed</w:t>
      </w:r>
      <w:r w:rsidR="4FF4BA44">
        <w:rPr>
          <w:b w:val="0"/>
        </w:rPr>
        <w:t xml:space="preserve"> under th</w:t>
      </w:r>
      <w:r w:rsidR="00C809B4">
        <w:rPr>
          <w:b w:val="0"/>
        </w:rPr>
        <w:t>is</w:t>
      </w:r>
      <w:r w:rsidR="4FF4BA44">
        <w:rPr>
          <w:b w:val="0"/>
        </w:rPr>
        <w:t xml:space="preserve"> Policy.</w:t>
      </w:r>
    </w:p>
    <w:p w14:paraId="0DF20711" w14:textId="3B2490D3" w:rsidR="005808D9" w:rsidRPr="003A654D" w:rsidRDefault="5A5F5EA3" w:rsidP="00D904E2">
      <w:pPr>
        <w:pStyle w:val="Heading3Numbered"/>
        <w:keepNext w:val="0"/>
        <w:numPr>
          <w:ilvl w:val="2"/>
          <w:numId w:val="64"/>
        </w:numPr>
        <w:spacing w:before="120" w:after="120" w:line="240" w:lineRule="auto"/>
        <w:ind w:left="1418" w:hanging="567"/>
        <w:rPr>
          <w:b w:val="0"/>
          <w:bCs/>
        </w:rPr>
      </w:pPr>
      <w:r>
        <w:rPr>
          <w:b w:val="0"/>
        </w:rPr>
        <w:t>A</w:t>
      </w:r>
      <w:r w:rsidR="005808D9">
        <w:rPr>
          <w:b w:val="0"/>
        </w:rPr>
        <w:t xml:space="preserve"> </w:t>
      </w:r>
      <w:r w:rsidR="6958C751">
        <w:rPr>
          <w:b w:val="0"/>
        </w:rPr>
        <w:t>Complaint</w:t>
      </w:r>
      <w:r w:rsidR="005808D9">
        <w:rPr>
          <w:b w:val="0"/>
        </w:rPr>
        <w:t xml:space="preserve"> that has been previously managed through a </w:t>
      </w:r>
      <w:r w:rsidR="1295F671">
        <w:rPr>
          <w:b w:val="0"/>
        </w:rPr>
        <w:t>c</w:t>
      </w:r>
      <w:r w:rsidR="005808D9">
        <w:rPr>
          <w:b w:val="0"/>
        </w:rPr>
        <w:t xml:space="preserve">omplaints process </w:t>
      </w:r>
      <w:r>
        <w:rPr>
          <w:b w:val="0"/>
        </w:rPr>
        <w:t xml:space="preserve">will not be </w:t>
      </w:r>
      <w:r w:rsidR="3386D7AE">
        <w:rPr>
          <w:b w:val="0"/>
        </w:rPr>
        <w:t xml:space="preserve">reconsidered or </w:t>
      </w:r>
      <w:r>
        <w:rPr>
          <w:b w:val="0"/>
        </w:rPr>
        <w:t xml:space="preserve">reinvestigated </w:t>
      </w:r>
      <w:r w:rsidR="005808D9">
        <w:rPr>
          <w:b w:val="0"/>
        </w:rPr>
        <w:t>unless there are compelling reasons to do so</w:t>
      </w:r>
      <w:r w:rsidR="096DB3ED">
        <w:rPr>
          <w:b w:val="0"/>
        </w:rPr>
        <w:t>, such as relevant new information becoming available</w:t>
      </w:r>
      <w:r w:rsidR="005808D9">
        <w:rPr>
          <w:b w:val="0"/>
        </w:rPr>
        <w:t xml:space="preserve">. </w:t>
      </w:r>
    </w:p>
    <w:p w14:paraId="578F7218" w14:textId="56A94A32" w:rsidR="00B12420" w:rsidRPr="00400E7E" w:rsidRDefault="00B410DD" w:rsidP="00D904E2">
      <w:pPr>
        <w:pStyle w:val="Heading3Numbered"/>
        <w:keepNext w:val="0"/>
        <w:numPr>
          <w:ilvl w:val="2"/>
          <w:numId w:val="64"/>
        </w:numPr>
        <w:spacing w:before="120" w:after="120" w:line="240" w:lineRule="auto"/>
        <w:ind w:left="1418" w:hanging="567"/>
        <w:rPr>
          <w:b w:val="0"/>
          <w:bCs/>
        </w:rPr>
      </w:pPr>
      <w:r>
        <w:rPr>
          <w:b w:val="0"/>
        </w:rPr>
        <w:t xml:space="preserve">Where a Complaint raises </w:t>
      </w:r>
      <w:r w:rsidR="0091793E">
        <w:rPr>
          <w:b w:val="0"/>
        </w:rPr>
        <w:t>allegations about behaviour that could be a breach of both a Relevant Policy</w:t>
      </w:r>
      <w:r w:rsidR="00D85EF3">
        <w:rPr>
          <w:b w:val="0"/>
        </w:rPr>
        <w:t xml:space="preserve"> or </w:t>
      </w:r>
      <w:r w:rsidR="00613F6F" w:rsidRPr="00400E7E">
        <w:rPr>
          <w:b w:val="0"/>
        </w:rPr>
        <w:t>another policy of a Relevant Organisation</w:t>
      </w:r>
      <w:r w:rsidR="00D631B1" w:rsidRPr="00400E7E">
        <w:rPr>
          <w:b w:val="0"/>
        </w:rPr>
        <w:t>,</w:t>
      </w:r>
      <w:r w:rsidR="00613F6F" w:rsidRPr="00400E7E">
        <w:rPr>
          <w:b w:val="0"/>
        </w:rPr>
        <w:t xml:space="preserve"> the matter will be managed under the most appropriate policy.</w:t>
      </w:r>
      <w:r w:rsidR="000610AA" w:rsidRPr="000610AA">
        <w:rPr>
          <w:b w:val="0"/>
        </w:rPr>
        <w:t xml:space="preserve"> </w:t>
      </w:r>
      <w:r w:rsidR="000610AA" w:rsidRPr="00315171">
        <w:rPr>
          <w:b w:val="0"/>
        </w:rPr>
        <w:t xml:space="preserve">Where conduct may constitute Prohibited Conduct but is a Protected Disclosure with respect to </w:t>
      </w:r>
      <w:r w:rsidR="000610AA" w:rsidRPr="00315171">
        <w:rPr>
          <w:b w:val="0"/>
          <w:highlight w:val="green"/>
        </w:rPr>
        <w:t>&lt;NSO&gt;</w:t>
      </w:r>
      <w:r w:rsidR="000610AA">
        <w:rPr>
          <w:b w:val="0"/>
        </w:rPr>
        <w:t>,</w:t>
      </w:r>
      <w:r w:rsidR="000610AA" w:rsidRPr="00315171">
        <w:rPr>
          <w:b w:val="0"/>
        </w:rPr>
        <w:t xml:space="preserve"> it must be dealt with under </w:t>
      </w:r>
      <w:r w:rsidR="000610AA" w:rsidRPr="00315171">
        <w:rPr>
          <w:b w:val="0"/>
          <w:highlight w:val="green"/>
        </w:rPr>
        <w:t>&lt;NSO&gt;</w:t>
      </w:r>
      <w:r w:rsidR="000610AA" w:rsidRPr="004055E9">
        <w:rPr>
          <w:b w:val="0"/>
        </w:rPr>
        <w:t>’s</w:t>
      </w:r>
      <w:r w:rsidR="000610AA" w:rsidRPr="00315171">
        <w:rPr>
          <w:b w:val="0"/>
        </w:rPr>
        <w:t xml:space="preserve"> whistleblower policy</w:t>
      </w:r>
      <w:r w:rsidR="00574FC5">
        <w:rPr>
          <w:b w:val="0"/>
        </w:rPr>
        <w:t xml:space="preserve"> (if applicable)</w:t>
      </w:r>
      <w:r w:rsidR="000610AA" w:rsidRPr="00315171">
        <w:rPr>
          <w:b w:val="0"/>
        </w:rPr>
        <w:t>.</w:t>
      </w:r>
    </w:p>
    <w:p w14:paraId="2CBD0CBA" w14:textId="2BCEC0FD" w:rsidR="0B2F0C37" w:rsidRPr="00267C3F" w:rsidRDefault="37A6265A" w:rsidP="00D904E2">
      <w:pPr>
        <w:pStyle w:val="Heading3Numbered"/>
        <w:keepNext w:val="0"/>
        <w:numPr>
          <w:ilvl w:val="2"/>
          <w:numId w:val="64"/>
        </w:numPr>
        <w:spacing w:before="120" w:after="120" w:line="240" w:lineRule="auto"/>
        <w:ind w:left="1418" w:hanging="567"/>
        <w:rPr>
          <w:rFonts w:ascii="Arial" w:eastAsia="SimHei" w:hAnsi="Arial" w:cs="Cordia New"/>
          <w:b w:val="0"/>
        </w:rPr>
      </w:pPr>
      <w:r w:rsidRPr="4A4F239A">
        <w:rPr>
          <w:rFonts w:ascii="Arial" w:eastAsia="SimHei" w:hAnsi="Arial" w:cs="Cordia New"/>
          <w:b w:val="0"/>
        </w:rPr>
        <w:t>I</w:t>
      </w:r>
      <w:r w:rsidRPr="002D68AE">
        <w:rPr>
          <w:rFonts w:ascii="Arial" w:eastAsia="SimHei" w:hAnsi="Arial" w:cs="Cordia New"/>
          <w:b w:val="0"/>
        </w:rPr>
        <w:t>f the Complaint is determined to be out of scope</w:t>
      </w:r>
      <w:r w:rsidR="003E20EF">
        <w:rPr>
          <w:rFonts w:ascii="Arial" w:eastAsia="SimHei" w:hAnsi="Arial" w:cs="Cordia New"/>
          <w:b w:val="0"/>
        </w:rPr>
        <w:t xml:space="preserve"> of the Relevant Policies,</w:t>
      </w:r>
      <w:r w:rsidRPr="002D68AE">
        <w:rPr>
          <w:rFonts w:ascii="Arial" w:eastAsia="SimHei" w:hAnsi="Arial" w:cs="Cordia New"/>
          <w:b w:val="0"/>
        </w:rPr>
        <w:t xml:space="preserve"> </w:t>
      </w:r>
      <w:r w:rsidRPr="5EBBB3D8">
        <w:rPr>
          <w:rFonts w:ascii="Arial" w:eastAsia="SimHei" w:hAnsi="Arial" w:cs="Cordia New"/>
          <w:b w:val="0"/>
        </w:rPr>
        <w:t>the organ</w:t>
      </w:r>
      <w:r w:rsidR="641D36C3" w:rsidRPr="5EBBB3D8">
        <w:rPr>
          <w:rFonts w:ascii="Arial" w:eastAsia="SimHei" w:hAnsi="Arial" w:cs="Cordia New"/>
          <w:b w:val="0"/>
        </w:rPr>
        <w:t>i</w:t>
      </w:r>
      <w:r w:rsidRPr="5EBBB3D8">
        <w:rPr>
          <w:rFonts w:ascii="Arial" w:eastAsia="SimHei" w:hAnsi="Arial" w:cs="Cordia New"/>
          <w:b w:val="0"/>
        </w:rPr>
        <w:t xml:space="preserve">sation which received the Complaint </w:t>
      </w:r>
      <w:r w:rsidR="48F9F9E2" w:rsidRPr="5EBBB3D8">
        <w:rPr>
          <w:rFonts w:ascii="Arial" w:eastAsia="SimHei" w:hAnsi="Arial" w:cs="Cordia New"/>
          <w:b w:val="0"/>
        </w:rPr>
        <w:t>will notify the Complainant and no further action will be taken under this Policy.</w:t>
      </w:r>
    </w:p>
    <w:p w14:paraId="6F8C9809" w14:textId="5EA31C74" w:rsidR="000610AA" w:rsidRPr="00267C3F" w:rsidRDefault="000610AA" w:rsidP="00304A8C">
      <w:pPr>
        <w:pStyle w:val="Heading3Numbered"/>
        <w:keepNext w:val="0"/>
        <w:numPr>
          <w:ilvl w:val="2"/>
          <w:numId w:val="64"/>
        </w:numPr>
        <w:spacing w:before="120" w:after="120" w:line="240" w:lineRule="auto"/>
        <w:ind w:left="1418" w:hanging="567"/>
        <w:rPr>
          <w:rFonts w:ascii="Arial" w:eastAsia="SimHei" w:hAnsi="Arial" w:cs="Cordia New"/>
          <w:b w:val="0"/>
        </w:rPr>
      </w:pPr>
      <w:r>
        <w:rPr>
          <w:b w:val="0"/>
        </w:rPr>
        <w:t>If a person considers that a child is at risk of immediate harm the matter must be reported to the relevant law enforcement/child protection agency as soon as possible.</w:t>
      </w:r>
    </w:p>
    <w:p w14:paraId="46CE1581" w14:textId="669F661C" w:rsidR="005808D9" w:rsidRPr="00C77697" w:rsidRDefault="0085118C" w:rsidP="00C77697">
      <w:pPr>
        <w:pStyle w:val="Heading2"/>
        <w:ind w:left="567" w:hanging="567"/>
        <w:rPr>
          <w:sz w:val="18"/>
          <w:szCs w:val="18"/>
        </w:rPr>
      </w:pPr>
      <w:bookmarkStart w:id="212" w:name="_Ref138073008"/>
      <w:bookmarkStart w:id="213" w:name="_Toc153189241"/>
      <w:r w:rsidRPr="00C77697">
        <w:rPr>
          <w:sz w:val="18"/>
          <w:szCs w:val="18"/>
        </w:rPr>
        <w:t xml:space="preserve">Case Categorisation </w:t>
      </w:r>
      <w:r w:rsidR="0F0C9C36" w:rsidRPr="216DAA54">
        <w:rPr>
          <w:sz w:val="18"/>
          <w:szCs w:val="18"/>
        </w:rPr>
        <w:t>Model</w:t>
      </w:r>
      <w:r w:rsidRPr="00C77697">
        <w:rPr>
          <w:sz w:val="18"/>
          <w:szCs w:val="18"/>
        </w:rPr>
        <w:t xml:space="preserve">: </w:t>
      </w:r>
      <w:r w:rsidR="00B327C1" w:rsidRPr="00C77697">
        <w:rPr>
          <w:sz w:val="18"/>
          <w:szCs w:val="18"/>
        </w:rPr>
        <w:t>In-scope</w:t>
      </w:r>
      <w:r w:rsidR="00C807D6" w:rsidRPr="00C77697">
        <w:rPr>
          <w:sz w:val="18"/>
          <w:szCs w:val="18"/>
        </w:rPr>
        <w:t xml:space="preserve"> </w:t>
      </w:r>
      <w:r w:rsidR="006A47C9">
        <w:rPr>
          <w:sz w:val="18"/>
          <w:szCs w:val="18"/>
        </w:rPr>
        <w:t>m</w:t>
      </w:r>
      <w:r w:rsidR="00C807D6" w:rsidRPr="00C77697">
        <w:rPr>
          <w:sz w:val="18"/>
          <w:szCs w:val="18"/>
        </w:rPr>
        <w:t>atters</w:t>
      </w:r>
      <w:bookmarkEnd w:id="212"/>
      <w:bookmarkEnd w:id="213"/>
      <w:r w:rsidR="00B327C1" w:rsidRPr="00C77697">
        <w:rPr>
          <w:sz w:val="18"/>
          <w:szCs w:val="18"/>
        </w:rPr>
        <w:t xml:space="preserve"> </w:t>
      </w:r>
    </w:p>
    <w:p w14:paraId="54B71C65" w14:textId="716DCFB9" w:rsidR="00656F41" w:rsidRDefault="00F03E9D" w:rsidP="00D904E2">
      <w:pPr>
        <w:pStyle w:val="Heading3Numbered"/>
        <w:keepNext w:val="0"/>
        <w:numPr>
          <w:ilvl w:val="2"/>
          <w:numId w:val="24"/>
        </w:numPr>
        <w:ind w:left="1418" w:hanging="567"/>
        <w:rPr>
          <w:b w:val="0"/>
        </w:rPr>
      </w:pPr>
      <w:bookmarkStart w:id="214" w:name="_Toc125121378"/>
      <w:bookmarkStart w:id="215" w:name="_Toc125123929"/>
      <w:bookmarkStart w:id="216" w:name="_Toc125124490"/>
      <w:bookmarkStart w:id="217" w:name="_Toc125458812"/>
      <w:bookmarkEnd w:id="214"/>
      <w:bookmarkEnd w:id="215"/>
      <w:bookmarkEnd w:id="216"/>
      <w:bookmarkEnd w:id="217"/>
      <w:r>
        <w:rPr>
          <w:b w:val="0"/>
        </w:rPr>
        <w:t xml:space="preserve">Once </w:t>
      </w:r>
      <w:r w:rsidR="0085118C" w:rsidRPr="00656F41">
        <w:rPr>
          <w:b w:val="0"/>
        </w:rPr>
        <w:t xml:space="preserve">a </w:t>
      </w:r>
      <w:r w:rsidR="0085118C">
        <w:rPr>
          <w:b w:val="0"/>
        </w:rPr>
        <w:t xml:space="preserve">Complaint has been deemed to be in-scope, it will undergo Case Categorisation </w:t>
      </w:r>
      <w:r w:rsidR="00656F41" w:rsidRPr="00A31BFE">
        <w:rPr>
          <w:b w:val="0"/>
        </w:rPr>
        <w:t xml:space="preserve">to determine an appropriate </w:t>
      </w:r>
      <w:r w:rsidR="3A899F1A">
        <w:rPr>
          <w:b w:val="0"/>
        </w:rPr>
        <w:t>means of</w:t>
      </w:r>
      <w:r w:rsidR="00656F41" w:rsidRPr="00A31BFE">
        <w:rPr>
          <w:b w:val="0"/>
        </w:rPr>
        <w:t xml:space="preserve"> </w:t>
      </w:r>
      <w:r w:rsidR="00656F41">
        <w:rPr>
          <w:b w:val="0"/>
        </w:rPr>
        <w:t>deal</w:t>
      </w:r>
      <w:r w:rsidR="0C6A2404">
        <w:rPr>
          <w:b w:val="0"/>
        </w:rPr>
        <w:t>ing</w:t>
      </w:r>
      <w:r w:rsidR="00656F41" w:rsidRPr="00A31BFE">
        <w:rPr>
          <w:b w:val="0"/>
        </w:rPr>
        <w:t xml:space="preserve"> with the Complaint</w:t>
      </w:r>
      <w:r w:rsidR="00656F41">
        <w:rPr>
          <w:b w:val="0"/>
        </w:rPr>
        <w:t xml:space="preserve">. </w:t>
      </w:r>
      <w:r w:rsidR="00656F41" w:rsidRPr="00D46432">
        <w:rPr>
          <w:b w:val="0"/>
        </w:rPr>
        <w:t xml:space="preserve">Complaints are categorised </w:t>
      </w:r>
      <w:r w:rsidR="00D72453">
        <w:rPr>
          <w:b w:val="0"/>
        </w:rPr>
        <w:t>with reference to</w:t>
      </w:r>
      <w:r w:rsidR="00F75946">
        <w:rPr>
          <w:b w:val="0"/>
        </w:rPr>
        <w:t xml:space="preserve"> the nature of the alleged conduct, the possible </w:t>
      </w:r>
      <w:r w:rsidR="00656F41" w:rsidRPr="00D46432">
        <w:rPr>
          <w:b w:val="0"/>
        </w:rPr>
        <w:t>level of harm and complexity</w:t>
      </w:r>
      <w:r w:rsidR="009254A1">
        <w:rPr>
          <w:b w:val="0"/>
        </w:rPr>
        <w:t xml:space="preserve"> of the issues raised in the Complaint</w:t>
      </w:r>
      <w:r w:rsidR="00656F41" w:rsidRPr="00D46432">
        <w:rPr>
          <w:b w:val="0"/>
        </w:rPr>
        <w:t xml:space="preserve"> (refer </w:t>
      </w:r>
      <w:r w:rsidR="008D3FDB">
        <w:rPr>
          <w:b w:val="0"/>
          <w:bCs/>
        </w:rPr>
        <w:t xml:space="preserve">to </w:t>
      </w:r>
      <w:hyperlink r:id="rId20" w:history="1">
        <w:r w:rsidR="002D15E9" w:rsidRPr="006234A7">
          <w:rPr>
            <w:rStyle w:val="Hyperlink"/>
            <w:b w:val="0"/>
          </w:rPr>
          <w:t>Case Categorisation Model</w:t>
        </w:r>
      </w:hyperlink>
      <w:r w:rsidR="00656F41" w:rsidRPr="00D46432">
        <w:rPr>
          <w:b w:val="0"/>
        </w:rPr>
        <w:t>).</w:t>
      </w:r>
    </w:p>
    <w:p w14:paraId="666DFF9C" w14:textId="375A3069" w:rsidR="0085118C" w:rsidRPr="00135821" w:rsidRDefault="00656F41" w:rsidP="00D904E2">
      <w:pPr>
        <w:pStyle w:val="Heading3Numbered"/>
        <w:keepNext w:val="0"/>
        <w:numPr>
          <w:ilvl w:val="2"/>
          <w:numId w:val="24"/>
        </w:numPr>
        <w:ind w:left="1418" w:hanging="567"/>
        <w:rPr>
          <w:b w:val="0"/>
        </w:rPr>
      </w:pPr>
      <w:r>
        <w:rPr>
          <w:b w:val="0"/>
        </w:rPr>
        <w:t>Following Case Categorisation</w:t>
      </w:r>
      <w:r w:rsidR="00FA0E96">
        <w:rPr>
          <w:b w:val="0"/>
        </w:rPr>
        <w:t>,</w:t>
      </w:r>
      <w:r w:rsidR="007B6D6D">
        <w:rPr>
          <w:b w:val="0"/>
        </w:rPr>
        <w:t xml:space="preserve"> </w:t>
      </w:r>
      <w:r w:rsidR="00FA0E96">
        <w:rPr>
          <w:b w:val="0"/>
        </w:rPr>
        <w:t>any one or a combination of</w:t>
      </w:r>
      <w:r>
        <w:rPr>
          <w:b w:val="0"/>
        </w:rPr>
        <w:t xml:space="preserve"> the</w:t>
      </w:r>
      <w:r w:rsidR="0085118C">
        <w:rPr>
          <w:b w:val="0"/>
        </w:rPr>
        <w:t xml:space="preserve"> following </w:t>
      </w:r>
      <w:r w:rsidR="00C46197">
        <w:rPr>
          <w:b w:val="0"/>
        </w:rPr>
        <w:t xml:space="preserve">actions </w:t>
      </w:r>
      <w:r w:rsidR="0085118C">
        <w:rPr>
          <w:b w:val="0"/>
        </w:rPr>
        <w:t>may be undertaken:</w:t>
      </w:r>
    </w:p>
    <w:p w14:paraId="26AB2E21" w14:textId="7FE69456" w:rsidR="001C12EC" w:rsidRDefault="001C12EC" w:rsidP="00404379">
      <w:pPr>
        <w:pStyle w:val="Heading3Numbered"/>
        <w:keepNext w:val="0"/>
        <w:numPr>
          <w:ilvl w:val="0"/>
          <w:numId w:val="122"/>
        </w:numPr>
        <w:spacing w:before="120" w:after="120" w:line="240" w:lineRule="auto"/>
        <w:ind w:left="1985" w:hanging="425"/>
        <w:rPr>
          <w:b w:val="0"/>
        </w:rPr>
      </w:pPr>
      <w:r>
        <w:rPr>
          <w:b w:val="0"/>
        </w:rPr>
        <w:t xml:space="preserve">External </w:t>
      </w:r>
      <w:r w:rsidR="000A09A4">
        <w:rPr>
          <w:b w:val="0"/>
        </w:rPr>
        <w:t>r</w:t>
      </w:r>
      <w:r>
        <w:rPr>
          <w:b w:val="0"/>
        </w:rPr>
        <w:t>eferral</w:t>
      </w:r>
      <w:r w:rsidR="008B7D03">
        <w:rPr>
          <w:b w:val="0"/>
        </w:rPr>
        <w:t>;</w:t>
      </w:r>
    </w:p>
    <w:p w14:paraId="27D2FC9E" w14:textId="61F5B75B" w:rsidR="004315C2" w:rsidRDefault="004315C2" w:rsidP="00404379">
      <w:pPr>
        <w:pStyle w:val="Heading3Numbered"/>
        <w:keepNext w:val="0"/>
        <w:numPr>
          <w:ilvl w:val="0"/>
          <w:numId w:val="122"/>
        </w:numPr>
        <w:spacing w:before="120" w:after="120" w:line="240" w:lineRule="auto"/>
        <w:ind w:left="1985" w:hanging="425"/>
        <w:rPr>
          <w:b w:val="0"/>
        </w:rPr>
      </w:pPr>
      <w:r>
        <w:rPr>
          <w:b w:val="0"/>
        </w:rPr>
        <w:t>Referral to a Hearing Tribunal</w:t>
      </w:r>
      <w:r w:rsidR="008B7D03">
        <w:rPr>
          <w:b w:val="0"/>
        </w:rPr>
        <w:t>;</w:t>
      </w:r>
    </w:p>
    <w:p w14:paraId="24F4005B" w14:textId="3EB2D302" w:rsidR="0085118C" w:rsidRPr="00135821" w:rsidRDefault="052A8EED" w:rsidP="00404379">
      <w:pPr>
        <w:pStyle w:val="Heading3Numbered"/>
        <w:keepNext w:val="0"/>
        <w:numPr>
          <w:ilvl w:val="0"/>
          <w:numId w:val="122"/>
        </w:numPr>
        <w:spacing w:before="120" w:after="120" w:line="240" w:lineRule="auto"/>
        <w:ind w:left="1985" w:hanging="425"/>
        <w:rPr>
          <w:b w:val="0"/>
        </w:rPr>
      </w:pPr>
      <w:r>
        <w:rPr>
          <w:b w:val="0"/>
        </w:rPr>
        <w:t>Provisional Action</w:t>
      </w:r>
      <w:r w:rsidR="008B7D03">
        <w:rPr>
          <w:b w:val="0"/>
        </w:rPr>
        <w:t>;</w:t>
      </w:r>
    </w:p>
    <w:p w14:paraId="3FBE6020" w14:textId="162DD62E" w:rsidR="0085118C" w:rsidRDefault="052A8EED" w:rsidP="00404379">
      <w:pPr>
        <w:pStyle w:val="Heading3Numbered"/>
        <w:keepNext w:val="0"/>
        <w:numPr>
          <w:ilvl w:val="0"/>
          <w:numId w:val="122"/>
        </w:numPr>
        <w:spacing w:before="120" w:after="120" w:line="240" w:lineRule="auto"/>
        <w:ind w:left="1985" w:hanging="425"/>
        <w:rPr>
          <w:b w:val="0"/>
        </w:rPr>
      </w:pPr>
      <w:r>
        <w:rPr>
          <w:b w:val="0"/>
        </w:rPr>
        <w:t>Investigation</w:t>
      </w:r>
      <w:r w:rsidR="008B7D03">
        <w:rPr>
          <w:b w:val="0"/>
        </w:rPr>
        <w:t>;</w:t>
      </w:r>
    </w:p>
    <w:p w14:paraId="057A86E4" w14:textId="71A55BF0" w:rsidR="0085118C" w:rsidRPr="00135821" w:rsidRDefault="052A8EED" w:rsidP="00404379">
      <w:pPr>
        <w:pStyle w:val="Heading3Numbered"/>
        <w:keepNext w:val="0"/>
        <w:numPr>
          <w:ilvl w:val="0"/>
          <w:numId w:val="122"/>
        </w:numPr>
        <w:spacing w:before="120" w:after="120" w:line="240" w:lineRule="auto"/>
        <w:ind w:left="1985" w:hanging="425"/>
        <w:rPr>
          <w:b w:val="0"/>
        </w:rPr>
      </w:pPr>
      <w:r>
        <w:rPr>
          <w:b w:val="0"/>
        </w:rPr>
        <w:t>Alternative Dispute Resolution</w:t>
      </w:r>
      <w:r w:rsidR="008B7D03">
        <w:rPr>
          <w:b w:val="0"/>
        </w:rPr>
        <w:t>;</w:t>
      </w:r>
    </w:p>
    <w:p w14:paraId="64968A78" w14:textId="7FE61298" w:rsidR="6287961B" w:rsidRPr="00404379" w:rsidRDefault="6287961B" w:rsidP="00404379">
      <w:pPr>
        <w:pStyle w:val="Heading3Numbered"/>
        <w:keepNext w:val="0"/>
        <w:numPr>
          <w:ilvl w:val="0"/>
          <w:numId w:val="122"/>
        </w:numPr>
        <w:spacing w:before="120" w:after="120" w:line="240" w:lineRule="auto"/>
        <w:ind w:left="1985" w:hanging="425"/>
        <w:rPr>
          <w:b w:val="0"/>
        </w:rPr>
      </w:pPr>
      <w:r w:rsidRPr="00404379">
        <w:rPr>
          <w:b w:val="0"/>
        </w:rPr>
        <w:t xml:space="preserve">Case </w:t>
      </w:r>
      <w:r w:rsidR="000A09A4" w:rsidRPr="00404379">
        <w:rPr>
          <w:b w:val="0"/>
        </w:rPr>
        <w:t>c</w:t>
      </w:r>
      <w:r w:rsidRPr="00404379">
        <w:rPr>
          <w:b w:val="0"/>
        </w:rPr>
        <w:t>losure</w:t>
      </w:r>
      <w:r w:rsidR="008B7D03" w:rsidRPr="00404379">
        <w:rPr>
          <w:b w:val="0"/>
        </w:rPr>
        <w:t>.</w:t>
      </w:r>
    </w:p>
    <w:p w14:paraId="6D777E6B" w14:textId="4EA96B1B" w:rsidR="68833E4A" w:rsidRPr="00E52994" w:rsidRDefault="14337209" w:rsidP="001F0CF7">
      <w:pPr>
        <w:pStyle w:val="Heading3Numbered"/>
        <w:keepNext w:val="0"/>
        <w:numPr>
          <w:ilvl w:val="2"/>
          <w:numId w:val="24"/>
        </w:numPr>
        <w:ind w:left="1418" w:hanging="567"/>
        <w:rPr>
          <w:b w:val="0"/>
        </w:rPr>
      </w:pPr>
      <w:r>
        <w:rPr>
          <w:b w:val="0"/>
        </w:rPr>
        <w:t>For Complaints that have been categorised as Category 1,</w:t>
      </w:r>
      <w:r w:rsidR="11AFD35A">
        <w:rPr>
          <w:b w:val="0"/>
        </w:rPr>
        <w:t xml:space="preserve"> the Complaint may be </w:t>
      </w:r>
      <w:r w:rsidR="09B954F3">
        <w:rPr>
          <w:b w:val="0"/>
        </w:rPr>
        <w:t xml:space="preserve">closed in accordance with clause </w:t>
      </w:r>
      <w:r w:rsidR="00C66E22">
        <w:rPr>
          <w:b w:val="0"/>
        </w:rPr>
        <w:fldChar w:fldCharType="begin"/>
      </w:r>
      <w:r w:rsidR="00C66E22">
        <w:rPr>
          <w:b w:val="0"/>
        </w:rPr>
        <w:instrText xml:space="preserve"> REF _Ref138069237 \n \h </w:instrText>
      </w:r>
      <w:r w:rsidR="00C66E22">
        <w:rPr>
          <w:b w:val="0"/>
        </w:rPr>
      </w:r>
      <w:r w:rsidR="00C66E22">
        <w:rPr>
          <w:b w:val="0"/>
        </w:rPr>
        <w:fldChar w:fldCharType="separate"/>
      </w:r>
      <w:r w:rsidR="00FA20CD">
        <w:rPr>
          <w:b w:val="0"/>
        </w:rPr>
        <w:t>8.10</w:t>
      </w:r>
      <w:r w:rsidR="00C66E22">
        <w:rPr>
          <w:b w:val="0"/>
        </w:rPr>
        <w:fldChar w:fldCharType="end"/>
      </w:r>
      <w:r w:rsidR="003E6259" w:rsidRPr="00DE5E88">
        <w:rPr>
          <w:b w:val="0"/>
        </w:rPr>
        <w:fldChar w:fldCharType="begin"/>
      </w:r>
      <w:r w:rsidR="003E6259" w:rsidRPr="00D73E5C">
        <w:rPr>
          <w:b w:val="0"/>
        </w:rPr>
        <w:instrText xml:space="preserve"> REF _Ref138069577 \n \h </w:instrText>
      </w:r>
      <w:r w:rsidR="00B25AAB">
        <w:rPr>
          <w:b w:val="0"/>
        </w:rPr>
        <w:instrText xml:space="preserve"> \* MERGEFORMAT </w:instrText>
      </w:r>
      <w:r w:rsidR="003E6259" w:rsidRPr="00DE5E88">
        <w:rPr>
          <w:b w:val="0"/>
        </w:rPr>
      </w:r>
      <w:r w:rsidR="003E6259" w:rsidRPr="00DE5E88">
        <w:rPr>
          <w:b w:val="0"/>
        </w:rPr>
        <w:fldChar w:fldCharType="separate"/>
      </w:r>
      <w:r w:rsidR="00FA20CD">
        <w:rPr>
          <w:b w:val="0"/>
        </w:rPr>
        <w:t>(a)</w:t>
      </w:r>
      <w:r w:rsidR="003E6259" w:rsidRPr="00DE5E88">
        <w:rPr>
          <w:b w:val="0"/>
        </w:rPr>
        <w:fldChar w:fldCharType="end"/>
      </w:r>
      <w:r w:rsidR="00DF7BB5">
        <w:rPr>
          <w:b w:val="0"/>
        </w:rPr>
        <w:fldChar w:fldCharType="begin"/>
      </w:r>
      <w:r w:rsidR="00DF7BB5">
        <w:rPr>
          <w:b w:val="0"/>
        </w:rPr>
        <w:instrText xml:space="preserve"> REF _Ref139295039 \n \h </w:instrText>
      </w:r>
      <w:r w:rsidR="00DF7BB5">
        <w:rPr>
          <w:b w:val="0"/>
        </w:rPr>
      </w:r>
      <w:r w:rsidR="00DF7BB5">
        <w:rPr>
          <w:b w:val="0"/>
        </w:rPr>
        <w:fldChar w:fldCharType="separate"/>
      </w:r>
      <w:r w:rsidR="00FA20CD">
        <w:rPr>
          <w:b w:val="0"/>
        </w:rPr>
        <w:t>i</w:t>
      </w:r>
      <w:r w:rsidR="00DF7BB5">
        <w:rPr>
          <w:b w:val="0"/>
        </w:rPr>
        <w:fldChar w:fldCharType="end"/>
      </w:r>
      <w:r w:rsidR="008211FB">
        <w:rPr>
          <w:b w:val="0"/>
        </w:rPr>
        <w:t>.</w:t>
      </w:r>
      <w:r w:rsidR="00DF7BB5">
        <w:rPr>
          <w:b w:val="0"/>
        </w:rPr>
        <w:t xml:space="preserve"> </w:t>
      </w:r>
      <w:r w:rsidR="483BE3AB">
        <w:rPr>
          <w:b w:val="0"/>
        </w:rPr>
        <w:t>with no findings being made</w:t>
      </w:r>
      <w:r w:rsidR="59718DE6">
        <w:rPr>
          <w:b w:val="0"/>
        </w:rPr>
        <w:t xml:space="preserve"> or sanction imposed</w:t>
      </w:r>
      <w:r w:rsidR="483BE3AB">
        <w:rPr>
          <w:b w:val="0"/>
        </w:rPr>
        <w:t xml:space="preserve">. </w:t>
      </w:r>
      <w:r w:rsidR="11AFD35A">
        <w:rPr>
          <w:b w:val="0"/>
        </w:rPr>
        <w:t xml:space="preserve">A Respondent may be </w:t>
      </w:r>
      <w:r w:rsidR="14377617">
        <w:rPr>
          <w:b w:val="0"/>
        </w:rPr>
        <w:t>reminded of their o</w:t>
      </w:r>
      <w:r w:rsidR="34AFEFD2">
        <w:rPr>
          <w:b w:val="0"/>
        </w:rPr>
        <w:t xml:space="preserve">bligations under the </w:t>
      </w:r>
      <w:r w:rsidR="15685D22">
        <w:rPr>
          <w:b w:val="0"/>
        </w:rPr>
        <w:t>R</w:t>
      </w:r>
      <w:r w:rsidR="34AFEFD2">
        <w:rPr>
          <w:b w:val="0"/>
        </w:rPr>
        <w:t xml:space="preserve">elevant </w:t>
      </w:r>
      <w:r w:rsidR="776D46BA">
        <w:rPr>
          <w:b w:val="0"/>
        </w:rPr>
        <w:t>P</w:t>
      </w:r>
      <w:r w:rsidR="34AFEFD2">
        <w:rPr>
          <w:b w:val="0"/>
        </w:rPr>
        <w:t>olicies or recommended to undergo education or training.</w:t>
      </w:r>
      <w:r w:rsidR="4BE80A4A">
        <w:rPr>
          <w:b w:val="0"/>
        </w:rPr>
        <w:t xml:space="preserve"> </w:t>
      </w:r>
    </w:p>
    <w:p w14:paraId="2217CD04" w14:textId="7E600C04" w:rsidR="00061D2B" w:rsidRPr="00E52994" w:rsidRDefault="00061D2B" w:rsidP="00C420D2">
      <w:pPr>
        <w:pStyle w:val="Heading3Numbered"/>
        <w:keepNext w:val="0"/>
        <w:numPr>
          <w:ilvl w:val="2"/>
          <w:numId w:val="24"/>
        </w:numPr>
        <w:ind w:left="1418" w:hanging="567"/>
        <w:rPr>
          <w:b w:val="0"/>
        </w:rPr>
      </w:pPr>
      <w:r w:rsidRPr="00DE5E88">
        <w:rPr>
          <w:b w:val="0"/>
          <w:highlight w:val="green"/>
        </w:rPr>
        <w:lastRenderedPageBreak/>
        <w:t>&lt;NSO&gt;</w:t>
      </w:r>
      <w:r>
        <w:rPr>
          <w:b w:val="0"/>
        </w:rPr>
        <w:t xml:space="preserve"> </w:t>
      </w:r>
      <w:r w:rsidR="00577A4F">
        <w:rPr>
          <w:b w:val="0"/>
        </w:rPr>
        <w:t xml:space="preserve">may refer a Complaint directly to a Hearing Tribunal </w:t>
      </w:r>
      <w:r w:rsidR="007B7587">
        <w:rPr>
          <w:b w:val="0"/>
        </w:rPr>
        <w:t xml:space="preserve">to hear </w:t>
      </w:r>
      <w:r w:rsidR="0002023F">
        <w:rPr>
          <w:b w:val="0"/>
        </w:rPr>
        <w:t xml:space="preserve">the allegations </w:t>
      </w:r>
      <w:r w:rsidR="007B7587">
        <w:rPr>
          <w:b w:val="0"/>
        </w:rPr>
        <w:t>and make findings</w:t>
      </w:r>
      <w:r w:rsidR="0002023F">
        <w:rPr>
          <w:b w:val="0"/>
        </w:rPr>
        <w:t xml:space="preserve"> about the Complaint instead of proceeding </w:t>
      </w:r>
      <w:r w:rsidR="00E53E18">
        <w:rPr>
          <w:b w:val="0"/>
        </w:rPr>
        <w:t>to an investigation.</w:t>
      </w:r>
    </w:p>
    <w:p w14:paraId="788C0129" w14:textId="45B9F8F4" w:rsidR="003308B3" w:rsidRPr="00404A06" w:rsidRDefault="003308B3" w:rsidP="00404A06">
      <w:pPr>
        <w:pStyle w:val="Heading2"/>
        <w:ind w:left="567" w:hanging="567"/>
        <w:rPr>
          <w:sz w:val="18"/>
          <w:szCs w:val="18"/>
        </w:rPr>
      </w:pPr>
      <w:bookmarkStart w:id="218" w:name="_Toc153189242"/>
      <w:r w:rsidRPr="00404A06">
        <w:rPr>
          <w:sz w:val="18"/>
          <w:szCs w:val="18"/>
        </w:rPr>
        <w:t xml:space="preserve">External </w:t>
      </w:r>
      <w:r w:rsidR="004315C2">
        <w:rPr>
          <w:sz w:val="18"/>
          <w:szCs w:val="18"/>
        </w:rPr>
        <w:t>r</w:t>
      </w:r>
      <w:r w:rsidR="004315C2" w:rsidRPr="00404A06">
        <w:rPr>
          <w:sz w:val="18"/>
          <w:szCs w:val="18"/>
        </w:rPr>
        <w:t>eferral</w:t>
      </w:r>
      <w:bookmarkEnd w:id="218"/>
    </w:p>
    <w:p w14:paraId="68BA541B" w14:textId="0A907A17" w:rsidR="001548EB" w:rsidRPr="001548EB" w:rsidRDefault="003308B3" w:rsidP="00D904E2">
      <w:pPr>
        <w:pStyle w:val="Heading3Numbered"/>
        <w:keepNext w:val="0"/>
        <w:numPr>
          <w:ilvl w:val="2"/>
          <w:numId w:val="27"/>
        </w:numPr>
        <w:spacing w:before="120" w:after="120" w:line="240" w:lineRule="auto"/>
        <w:ind w:left="1418" w:hanging="567"/>
        <w:rPr>
          <w:b w:val="0"/>
          <w:bCs/>
        </w:rPr>
      </w:pPr>
      <w:r w:rsidRPr="0048563E">
        <w:rPr>
          <w:b w:val="0"/>
        </w:rPr>
        <w:t>At any time during the Complaints Process,</w:t>
      </w:r>
      <w:r w:rsidRPr="00B27BDA">
        <w:rPr>
          <w:b w:val="0"/>
        </w:rPr>
        <w:t xml:space="preserve"> allegations may be referred to a relevant external organisation if it will assist the organisation to perform or exercise any of the functions, duties or powers</w:t>
      </w:r>
      <w:r>
        <w:rPr>
          <w:b w:val="0"/>
        </w:rPr>
        <w:t>.</w:t>
      </w:r>
      <w:r w:rsidRPr="00B27BDA">
        <w:rPr>
          <w:b w:val="0"/>
        </w:rPr>
        <w:t xml:space="preserve"> </w:t>
      </w:r>
      <w:r>
        <w:rPr>
          <w:b w:val="0"/>
        </w:rPr>
        <w:t>T</w:t>
      </w:r>
      <w:r w:rsidRPr="00B27BDA">
        <w:rPr>
          <w:b w:val="0"/>
        </w:rPr>
        <w:t xml:space="preserve">his may include </w:t>
      </w:r>
      <w:r>
        <w:rPr>
          <w:b w:val="0"/>
        </w:rPr>
        <w:t xml:space="preserve">referral to </w:t>
      </w:r>
      <w:r w:rsidRPr="00B27BDA">
        <w:rPr>
          <w:b w:val="0"/>
        </w:rPr>
        <w:t>a law enforcement agency, government or regulatory authority or child protection agency.</w:t>
      </w:r>
      <w:r w:rsidR="001548EB">
        <w:rPr>
          <w:b w:val="0"/>
          <w:bCs/>
        </w:rPr>
        <w:t xml:space="preserve"> </w:t>
      </w:r>
      <w:r w:rsidR="0064568C">
        <w:rPr>
          <w:b w:val="0"/>
          <w:bCs/>
        </w:rPr>
        <w:t xml:space="preserve">If a </w:t>
      </w:r>
      <w:r w:rsidR="00BA7F6F">
        <w:rPr>
          <w:b w:val="0"/>
          <w:bCs/>
        </w:rPr>
        <w:t xml:space="preserve">person considers that a child is at risk of immediate harm </w:t>
      </w:r>
      <w:r w:rsidR="00367398">
        <w:rPr>
          <w:b w:val="0"/>
          <w:bCs/>
        </w:rPr>
        <w:t>the matter must be reported to the relevant law enforcement/child protection agency</w:t>
      </w:r>
      <w:r w:rsidR="4E9058B3">
        <w:rPr>
          <w:b w:val="0"/>
        </w:rPr>
        <w:t xml:space="preserve"> as soon as possible</w:t>
      </w:r>
      <w:r w:rsidR="25D1601B">
        <w:rPr>
          <w:b w:val="0"/>
        </w:rPr>
        <w:t>.</w:t>
      </w:r>
    </w:p>
    <w:p w14:paraId="088BFDA9" w14:textId="77777777" w:rsidR="003308B3" w:rsidRPr="00B27BDA" w:rsidRDefault="003308B3" w:rsidP="00D904E2">
      <w:pPr>
        <w:pStyle w:val="Heading3Numbered"/>
        <w:keepNext w:val="0"/>
        <w:numPr>
          <w:ilvl w:val="2"/>
          <w:numId w:val="27"/>
        </w:numPr>
        <w:spacing w:before="120" w:after="120" w:line="240" w:lineRule="auto"/>
        <w:ind w:left="1418" w:hanging="567"/>
        <w:rPr>
          <w:b w:val="0"/>
          <w:bCs/>
        </w:rPr>
      </w:pPr>
      <w:r w:rsidRPr="00B27BDA">
        <w:rPr>
          <w:b w:val="0"/>
        </w:rPr>
        <w:t>If an external referral is made, the Complaints Process may be suspended pending external resolution to avoid any potential comp</w:t>
      </w:r>
      <w:r>
        <w:rPr>
          <w:b w:val="0"/>
        </w:rPr>
        <w:t>romise to the external process.</w:t>
      </w:r>
    </w:p>
    <w:p w14:paraId="26298EE9" w14:textId="7939B6E3" w:rsidR="005808D9" w:rsidRPr="00404A06" w:rsidRDefault="005808D9" w:rsidP="00404A06">
      <w:pPr>
        <w:pStyle w:val="Heading2"/>
        <w:ind w:left="567" w:hanging="567"/>
        <w:rPr>
          <w:sz w:val="18"/>
          <w:szCs w:val="18"/>
        </w:rPr>
      </w:pPr>
      <w:bookmarkStart w:id="219" w:name="_Ref138075994"/>
      <w:bookmarkStart w:id="220" w:name="_Toc153189243"/>
      <w:r w:rsidRPr="00404A06">
        <w:rPr>
          <w:sz w:val="18"/>
          <w:szCs w:val="18"/>
        </w:rPr>
        <w:t>Provisional Action</w:t>
      </w:r>
      <w:bookmarkEnd w:id="219"/>
      <w:bookmarkEnd w:id="220"/>
    </w:p>
    <w:p w14:paraId="087B27A4" w14:textId="255F57BC" w:rsidR="004845BC" w:rsidRPr="00594AA4" w:rsidRDefault="004845BC" w:rsidP="00594AA4">
      <w:pPr>
        <w:pStyle w:val="Heading3Numbered"/>
        <w:keepNext w:val="0"/>
        <w:numPr>
          <w:ilvl w:val="2"/>
          <w:numId w:val="115"/>
        </w:numPr>
        <w:spacing w:before="120" w:after="120" w:line="240" w:lineRule="auto"/>
        <w:ind w:left="1418" w:hanging="567"/>
        <w:rPr>
          <w:b w:val="0"/>
          <w:bCs/>
        </w:rPr>
      </w:pPr>
      <w:r w:rsidRPr="00594AA4">
        <w:rPr>
          <w:b w:val="0"/>
          <w:bCs/>
        </w:rPr>
        <w:t xml:space="preserve">Where an allegation suggests a risk of harm to </w:t>
      </w:r>
      <w:r w:rsidR="00A0138E" w:rsidRPr="00594AA4">
        <w:rPr>
          <w:b w:val="0"/>
          <w:bCs/>
        </w:rPr>
        <w:t xml:space="preserve">a </w:t>
      </w:r>
      <w:r w:rsidRPr="00594AA4">
        <w:rPr>
          <w:b w:val="0"/>
          <w:bCs/>
        </w:rPr>
        <w:t>Participant</w:t>
      </w:r>
      <w:r w:rsidR="006C1ADB" w:rsidRPr="00594AA4">
        <w:rPr>
          <w:b w:val="0"/>
          <w:bCs/>
        </w:rPr>
        <w:t xml:space="preserve"> which </w:t>
      </w:r>
      <w:r w:rsidR="00CF5B88" w:rsidRPr="00594AA4">
        <w:rPr>
          <w:b w:val="0"/>
          <w:bCs/>
        </w:rPr>
        <w:t>justifies</w:t>
      </w:r>
      <w:r w:rsidR="00667409" w:rsidRPr="00594AA4">
        <w:rPr>
          <w:b w:val="0"/>
          <w:bCs/>
        </w:rPr>
        <w:t xml:space="preserve"> imposing Provisional Action</w:t>
      </w:r>
      <w:r w:rsidRPr="00594AA4">
        <w:rPr>
          <w:b w:val="0"/>
          <w:bCs/>
        </w:rPr>
        <w:t xml:space="preserve">, </w:t>
      </w:r>
      <w:r w:rsidR="498D92AE" w:rsidRPr="00594AA4">
        <w:rPr>
          <w:b w:val="0"/>
          <w:bCs/>
        </w:rPr>
        <w:t xml:space="preserve">the </w:t>
      </w:r>
      <w:r w:rsidR="498D92AE" w:rsidRPr="00594AA4">
        <w:rPr>
          <w:b w:val="0"/>
          <w:bCs/>
          <w:highlight w:val="green"/>
        </w:rPr>
        <w:t>&lt;NSO&gt;</w:t>
      </w:r>
      <w:r w:rsidR="005808D9" w:rsidRPr="00594AA4">
        <w:rPr>
          <w:b w:val="0"/>
          <w:bCs/>
        </w:rPr>
        <w:t xml:space="preserve"> will determine whether any Provisional Action will be taken</w:t>
      </w:r>
      <w:r w:rsidR="00177D8B" w:rsidRPr="00594AA4">
        <w:rPr>
          <w:b w:val="0"/>
          <w:bCs/>
        </w:rPr>
        <w:t xml:space="preserve"> to mit</w:t>
      </w:r>
      <w:r w:rsidR="00C703E8" w:rsidRPr="00594AA4">
        <w:rPr>
          <w:b w:val="0"/>
          <w:bCs/>
        </w:rPr>
        <w:t>igate any potential</w:t>
      </w:r>
      <w:r w:rsidR="00756BCD" w:rsidRPr="00594AA4">
        <w:rPr>
          <w:b w:val="0"/>
          <w:bCs/>
        </w:rPr>
        <w:t xml:space="preserve"> </w:t>
      </w:r>
      <w:r w:rsidR="00C703E8" w:rsidRPr="00594AA4">
        <w:rPr>
          <w:b w:val="0"/>
          <w:bCs/>
        </w:rPr>
        <w:t>harm to any person</w:t>
      </w:r>
      <w:r w:rsidR="00756BCD" w:rsidRPr="00594AA4">
        <w:rPr>
          <w:b w:val="0"/>
          <w:bCs/>
        </w:rPr>
        <w:t xml:space="preserve"> and/or interference in an investigation</w:t>
      </w:r>
      <w:r w:rsidR="001F0CF7" w:rsidRPr="00594AA4">
        <w:rPr>
          <w:b w:val="0"/>
          <w:bCs/>
        </w:rPr>
        <w:t>.</w:t>
      </w:r>
    </w:p>
    <w:p w14:paraId="2D7AF671" w14:textId="23EE22E9" w:rsidR="004845BC" w:rsidRPr="00594AA4" w:rsidRDefault="004845BC" w:rsidP="00594AA4">
      <w:pPr>
        <w:pStyle w:val="Heading3Numbered"/>
        <w:keepNext w:val="0"/>
        <w:numPr>
          <w:ilvl w:val="2"/>
          <w:numId w:val="115"/>
        </w:numPr>
        <w:spacing w:before="120" w:after="120" w:line="240" w:lineRule="auto"/>
        <w:ind w:left="1418" w:hanging="567"/>
        <w:rPr>
          <w:b w:val="0"/>
          <w:bCs/>
        </w:rPr>
      </w:pPr>
      <w:r w:rsidRPr="00594AA4">
        <w:rPr>
          <w:b w:val="0"/>
          <w:bCs/>
        </w:rPr>
        <w:t>Provisional Action may only be taken by Relevant Organisation</w:t>
      </w:r>
      <w:r w:rsidR="00F436B8" w:rsidRPr="00594AA4">
        <w:rPr>
          <w:b w:val="0"/>
          <w:bCs/>
        </w:rPr>
        <w:t>s</w:t>
      </w:r>
      <w:r w:rsidRPr="00594AA4">
        <w:rPr>
          <w:b w:val="0"/>
          <w:bCs/>
        </w:rPr>
        <w:t xml:space="preserve"> and not</w:t>
      </w:r>
      <w:r w:rsidR="00030AAB" w:rsidRPr="00594AA4">
        <w:rPr>
          <w:b w:val="0"/>
          <w:bCs/>
        </w:rPr>
        <w:t xml:space="preserve"> by</w:t>
      </w:r>
      <w:r w:rsidRPr="00594AA4">
        <w:rPr>
          <w:b w:val="0"/>
          <w:bCs/>
        </w:rPr>
        <w:t xml:space="preserve"> Sport Integrity Australia. For matters managed by Sport Integrity Australia, Sport Integrity Australia will advise </w:t>
      </w:r>
      <w:r w:rsidRPr="00594AA4">
        <w:rPr>
          <w:b w:val="0"/>
          <w:bCs/>
          <w:highlight w:val="green"/>
        </w:rPr>
        <w:t>&lt;NSO&gt;</w:t>
      </w:r>
      <w:r w:rsidRPr="00594AA4">
        <w:rPr>
          <w:b w:val="0"/>
          <w:bCs/>
        </w:rPr>
        <w:t xml:space="preserve"> as soon as practicable</w:t>
      </w:r>
      <w:r w:rsidR="000517EE" w:rsidRPr="00594AA4">
        <w:rPr>
          <w:b w:val="0"/>
          <w:bCs/>
        </w:rPr>
        <w:t xml:space="preserve"> </w:t>
      </w:r>
      <w:r w:rsidR="0003735C" w:rsidRPr="00594AA4">
        <w:rPr>
          <w:b w:val="0"/>
          <w:bCs/>
        </w:rPr>
        <w:t>o</w:t>
      </w:r>
      <w:r w:rsidR="000517EE" w:rsidRPr="00594AA4">
        <w:rPr>
          <w:b w:val="0"/>
          <w:bCs/>
        </w:rPr>
        <w:t>f any</w:t>
      </w:r>
      <w:r w:rsidRPr="00594AA4">
        <w:rPr>
          <w:b w:val="0"/>
          <w:bCs/>
        </w:rPr>
        <w:t xml:space="preserve"> possible risk of harm to Participants identified</w:t>
      </w:r>
      <w:r w:rsidR="00AC0C0D" w:rsidRPr="00594AA4">
        <w:rPr>
          <w:b w:val="0"/>
          <w:bCs/>
        </w:rPr>
        <w:t xml:space="preserve">, including </w:t>
      </w:r>
      <w:r w:rsidR="007A1E70" w:rsidRPr="00594AA4">
        <w:rPr>
          <w:b w:val="0"/>
          <w:bCs/>
        </w:rPr>
        <w:t>sufficient details of the matter</w:t>
      </w:r>
      <w:r w:rsidRPr="00594AA4">
        <w:rPr>
          <w:b w:val="0"/>
          <w:bCs/>
        </w:rPr>
        <w:t xml:space="preserve"> to enable </w:t>
      </w:r>
      <w:r w:rsidRPr="00594AA4">
        <w:rPr>
          <w:b w:val="0"/>
          <w:bCs/>
          <w:highlight w:val="green"/>
        </w:rPr>
        <w:t>&lt;NSO&gt;</w:t>
      </w:r>
      <w:r w:rsidRPr="00594AA4">
        <w:rPr>
          <w:b w:val="0"/>
          <w:bCs/>
        </w:rPr>
        <w:t xml:space="preserve"> to determine </w:t>
      </w:r>
      <w:r w:rsidR="007A1E70" w:rsidRPr="00594AA4">
        <w:rPr>
          <w:b w:val="0"/>
          <w:bCs/>
        </w:rPr>
        <w:t xml:space="preserve">whether to impose </w:t>
      </w:r>
      <w:r w:rsidRPr="00594AA4">
        <w:rPr>
          <w:b w:val="0"/>
          <w:bCs/>
        </w:rPr>
        <w:t>any Provisional Action.</w:t>
      </w:r>
    </w:p>
    <w:p w14:paraId="614D0F5C" w14:textId="4451668E" w:rsidR="004845BC" w:rsidRPr="00594AA4" w:rsidRDefault="004845BC" w:rsidP="00594AA4">
      <w:pPr>
        <w:pStyle w:val="Heading3Numbered"/>
        <w:keepNext w:val="0"/>
        <w:numPr>
          <w:ilvl w:val="2"/>
          <w:numId w:val="115"/>
        </w:numPr>
        <w:spacing w:before="120" w:after="120" w:line="240" w:lineRule="auto"/>
        <w:ind w:left="1418" w:hanging="567"/>
        <w:rPr>
          <w:b w:val="0"/>
          <w:bCs/>
        </w:rPr>
      </w:pPr>
      <w:r w:rsidRPr="00594AA4">
        <w:rPr>
          <w:b w:val="0"/>
          <w:bCs/>
        </w:rPr>
        <w:t>Provisional Action may include suspension, supervision, restriction of duties or temporary re-deployment, or suspension or restriction of rights, privileges or benefits. </w:t>
      </w:r>
    </w:p>
    <w:p w14:paraId="6453331B" w14:textId="68672413" w:rsidR="004845BC" w:rsidRPr="00D13840" w:rsidRDefault="004845BC" w:rsidP="00594AA4">
      <w:pPr>
        <w:pStyle w:val="Heading3Numbered"/>
        <w:keepNext w:val="0"/>
        <w:numPr>
          <w:ilvl w:val="2"/>
          <w:numId w:val="115"/>
        </w:numPr>
        <w:spacing w:before="120" w:after="120" w:line="240" w:lineRule="auto"/>
        <w:ind w:left="1418" w:hanging="567"/>
        <w:rPr>
          <w:b w:val="0"/>
          <w:bCs/>
        </w:rPr>
      </w:pPr>
      <w:r w:rsidRPr="00D13840">
        <w:rPr>
          <w:b w:val="0"/>
          <w:bCs/>
        </w:rPr>
        <w:t xml:space="preserve">If </w:t>
      </w:r>
      <w:r w:rsidR="00EE112A" w:rsidRPr="00D13840">
        <w:rPr>
          <w:b w:val="0"/>
          <w:bCs/>
        </w:rPr>
        <w:t xml:space="preserve">a decision is made to impose </w:t>
      </w:r>
      <w:r w:rsidRPr="00D13840">
        <w:rPr>
          <w:b w:val="0"/>
          <w:bCs/>
        </w:rPr>
        <w:t>Provisional Action, a Respondent may seek to have that decision reviewed by a Hearing Tribunal</w:t>
      </w:r>
      <w:r w:rsidR="00B5042A" w:rsidRPr="00D13840">
        <w:rPr>
          <w:b w:val="0"/>
          <w:bCs/>
        </w:rPr>
        <w:t>. The Hearing Tribunal</w:t>
      </w:r>
      <w:r w:rsidR="005C2399" w:rsidRPr="00D13840">
        <w:rPr>
          <w:b w:val="0"/>
          <w:bCs/>
        </w:rPr>
        <w:t xml:space="preserve"> will </w:t>
      </w:r>
      <w:r w:rsidRPr="00D13840">
        <w:rPr>
          <w:b w:val="0"/>
          <w:bCs/>
        </w:rPr>
        <w:t xml:space="preserve">only consider whether the decision to impose the Provisional Action is proportionate </w:t>
      </w:r>
      <w:r w:rsidR="001E71A4" w:rsidRPr="00D13840">
        <w:rPr>
          <w:b w:val="0"/>
          <w:bCs/>
        </w:rPr>
        <w:t xml:space="preserve">to the perceived risk of harm </w:t>
      </w:r>
      <w:r w:rsidRPr="00D13840">
        <w:rPr>
          <w:b w:val="0"/>
          <w:bCs/>
        </w:rPr>
        <w:t>and will not consider the merits of the Complaint</w:t>
      </w:r>
      <w:r w:rsidR="00CC5F4D" w:rsidRPr="00D13840">
        <w:rPr>
          <w:b w:val="0"/>
          <w:bCs/>
        </w:rPr>
        <w:t xml:space="preserve"> except as i</w:t>
      </w:r>
      <w:r w:rsidR="001A5C9F">
        <w:rPr>
          <w:b w:val="0"/>
          <w:bCs/>
        </w:rPr>
        <w:t>s</w:t>
      </w:r>
      <w:r w:rsidR="00CC5F4D" w:rsidRPr="00D13840">
        <w:rPr>
          <w:b w:val="0"/>
          <w:bCs/>
        </w:rPr>
        <w:t xml:space="preserve"> necessary to assess proportionality</w:t>
      </w:r>
      <w:r w:rsidRPr="00D13840">
        <w:rPr>
          <w:b w:val="0"/>
          <w:bCs/>
        </w:rPr>
        <w:t>. </w:t>
      </w:r>
    </w:p>
    <w:p w14:paraId="35B25302" w14:textId="77777777" w:rsidR="005808D9" w:rsidRPr="00404A06" w:rsidRDefault="005808D9" w:rsidP="00267C3F">
      <w:pPr>
        <w:pStyle w:val="Heading2"/>
        <w:ind w:left="567" w:hanging="567"/>
        <w:rPr>
          <w:sz w:val="18"/>
          <w:szCs w:val="18"/>
        </w:rPr>
      </w:pPr>
      <w:bookmarkStart w:id="221" w:name="_Ref139294259"/>
      <w:bookmarkStart w:id="222" w:name="_Toc153189244"/>
      <w:bookmarkEnd w:id="211"/>
      <w:r w:rsidRPr="00404A06">
        <w:rPr>
          <w:sz w:val="18"/>
          <w:szCs w:val="18"/>
        </w:rPr>
        <w:t>Investigation</w:t>
      </w:r>
      <w:bookmarkStart w:id="223" w:name="_bookmark34"/>
      <w:bookmarkEnd w:id="221"/>
      <w:bookmarkEnd w:id="222"/>
      <w:bookmarkEnd w:id="223"/>
    </w:p>
    <w:p w14:paraId="0E8E8164" w14:textId="56F9F17F" w:rsidR="00C2701C" w:rsidRDefault="00C2701C" w:rsidP="00D904E2">
      <w:pPr>
        <w:pStyle w:val="Heading3Numbered"/>
        <w:keepNext w:val="0"/>
        <w:numPr>
          <w:ilvl w:val="2"/>
          <w:numId w:val="25"/>
        </w:numPr>
        <w:ind w:left="1418" w:hanging="567"/>
        <w:rPr>
          <w:b w:val="0"/>
        </w:rPr>
      </w:pPr>
      <w:r>
        <w:rPr>
          <w:b w:val="0"/>
        </w:rPr>
        <w:t>The organisation responsible for managing the Complaint may conduct an inve</w:t>
      </w:r>
      <w:r w:rsidR="0016782E">
        <w:rPr>
          <w:b w:val="0"/>
        </w:rPr>
        <w:t xml:space="preserve">stigation to obtain additional evidence, including by way of formal interview </w:t>
      </w:r>
      <w:r w:rsidR="004D35ED">
        <w:rPr>
          <w:b w:val="0"/>
        </w:rPr>
        <w:t xml:space="preserve">and collection of additional information, to </w:t>
      </w:r>
      <w:r w:rsidR="007C5641">
        <w:rPr>
          <w:b w:val="0"/>
        </w:rPr>
        <w:t>determine if the alleged Prohibited Conduct is a breach of a Relevant Policy</w:t>
      </w:r>
      <w:r w:rsidR="00440F73">
        <w:rPr>
          <w:b w:val="0"/>
        </w:rPr>
        <w:t xml:space="preserve">. </w:t>
      </w:r>
    </w:p>
    <w:p w14:paraId="0CE60068" w14:textId="0A0B0F85" w:rsidR="00BB23EA" w:rsidRDefault="00BB23EA" w:rsidP="00D904E2">
      <w:pPr>
        <w:pStyle w:val="Heading3Numbered"/>
        <w:keepNext w:val="0"/>
        <w:numPr>
          <w:ilvl w:val="2"/>
          <w:numId w:val="25"/>
        </w:numPr>
        <w:ind w:left="1418" w:hanging="567"/>
        <w:rPr>
          <w:b w:val="0"/>
        </w:rPr>
      </w:pPr>
      <w:r w:rsidRPr="63978788">
        <w:rPr>
          <w:b w:val="0"/>
        </w:rPr>
        <w:t>In</w:t>
      </w:r>
      <w:r>
        <w:rPr>
          <w:b w:val="0"/>
        </w:rPr>
        <w:t xml:space="preserve"> </w:t>
      </w:r>
      <w:r w:rsidRPr="63978788">
        <w:rPr>
          <w:b w:val="0"/>
        </w:rPr>
        <w:t>conducting</w:t>
      </w:r>
      <w:r>
        <w:rPr>
          <w:b w:val="0"/>
        </w:rPr>
        <w:t xml:space="preserve"> an </w:t>
      </w:r>
      <w:r w:rsidRPr="63978788">
        <w:rPr>
          <w:b w:val="0"/>
        </w:rPr>
        <w:t>investigation,</w:t>
      </w:r>
      <w:r>
        <w:rPr>
          <w:b w:val="0"/>
        </w:rPr>
        <w:t xml:space="preserve"> </w:t>
      </w:r>
      <w:r w:rsidRPr="63978788">
        <w:rPr>
          <w:b w:val="0"/>
        </w:rPr>
        <w:t>the</w:t>
      </w:r>
      <w:r>
        <w:rPr>
          <w:b w:val="0"/>
        </w:rPr>
        <w:t xml:space="preserve"> </w:t>
      </w:r>
      <w:r w:rsidRPr="63978788">
        <w:rPr>
          <w:b w:val="0"/>
        </w:rPr>
        <w:t>rules</w:t>
      </w:r>
      <w:r>
        <w:rPr>
          <w:b w:val="0"/>
        </w:rPr>
        <w:t xml:space="preserve"> </w:t>
      </w:r>
      <w:r w:rsidRPr="63978788">
        <w:rPr>
          <w:b w:val="0"/>
        </w:rPr>
        <w:t>of</w:t>
      </w:r>
      <w:r>
        <w:rPr>
          <w:b w:val="0"/>
        </w:rPr>
        <w:t xml:space="preserve"> </w:t>
      </w:r>
      <w:r w:rsidRPr="63978788">
        <w:rPr>
          <w:b w:val="0"/>
        </w:rPr>
        <w:t>procedural</w:t>
      </w:r>
      <w:r>
        <w:rPr>
          <w:b w:val="0"/>
        </w:rPr>
        <w:t xml:space="preserve"> </w:t>
      </w:r>
      <w:r w:rsidRPr="63978788">
        <w:rPr>
          <w:b w:val="0"/>
        </w:rPr>
        <w:t xml:space="preserve">fairness will apply, </w:t>
      </w:r>
      <w:r>
        <w:rPr>
          <w:b w:val="0"/>
        </w:rPr>
        <w:t>including by providing</w:t>
      </w:r>
      <w:r w:rsidRPr="63978788">
        <w:rPr>
          <w:b w:val="0"/>
        </w:rPr>
        <w:t xml:space="preserve"> both the Complainant and the Respondent </w:t>
      </w:r>
      <w:r>
        <w:rPr>
          <w:b w:val="0"/>
        </w:rPr>
        <w:t>with</w:t>
      </w:r>
      <w:r w:rsidRPr="63978788">
        <w:rPr>
          <w:b w:val="0"/>
        </w:rPr>
        <w:t xml:space="preserve"> a reasonable opportunity to be heard.</w:t>
      </w:r>
    </w:p>
    <w:p w14:paraId="0EDC3B81" w14:textId="069307CC" w:rsidR="0008192D" w:rsidRDefault="0008192D" w:rsidP="00D904E2">
      <w:pPr>
        <w:pStyle w:val="Heading3Numbered"/>
        <w:keepNext w:val="0"/>
        <w:numPr>
          <w:ilvl w:val="2"/>
          <w:numId w:val="25"/>
        </w:numPr>
        <w:ind w:left="1418" w:hanging="567"/>
        <w:rPr>
          <w:b w:val="0"/>
        </w:rPr>
      </w:pPr>
      <w:r w:rsidRPr="00173B51">
        <w:rPr>
          <w:b w:val="0"/>
        </w:rPr>
        <w:t xml:space="preserve">Where a Respondent has been convicted or found guilty in a criminal, disciplinary or professional proceeding of engaging in conduct which would constitute Prohibited Conduct under a Relevant Policy, the Respondent will be deemed under this Policy to have committed Prohibited Conduct without requiring further </w:t>
      </w:r>
      <w:r w:rsidR="003600B0">
        <w:rPr>
          <w:b w:val="0"/>
        </w:rPr>
        <w:t>i</w:t>
      </w:r>
      <w:r w:rsidRPr="00173B51">
        <w:rPr>
          <w:b w:val="0"/>
        </w:rPr>
        <w:t>nvestigation</w:t>
      </w:r>
      <w:r w:rsidR="003A2A89" w:rsidRPr="00173B51">
        <w:rPr>
          <w:b w:val="0"/>
        </w:rPr>
        <w:t>, or any other process</w:t>
      </w:r>
      <w:r w:rsidRPr="00173B51">
        <w:rPr>
          <w:b w:val="0"/>
        </w:rPr>
        <w:t>.</w:t>
      </w:r>
      <w:r w:rsidRPr="00173B51">
        <w:t> </w:t>
      </w:r>
    </w:p>
    <w:p w14:paraId="411A20C8" w14:textId="1FC934C7" w:rsidR="459781F3" w:rsidRPr="00EF0A67" w:rsidRDefault="459781F3" w:rsidP="48ACF94A">
      <w:pPr>
        <w:pStyle w:val="Heading3Numbered"/>
        <w:keepNext w:val="0"/>
        <w:numPr>
          <w:ilvl w:val="2"/>
          <w:numId w:val="25"/>
        </w:numPr>
        <w:ind w:left="1418" w:hanging="567"/>
        <w:rPr>
          <w:rFonts w:ascii="Arial" w:eastAsia="SimHei" w:hAnsi="Arial" w:cs="Cordia New"/>
          <w:b w:val="0"/>
        </w:rPr>
      </w:pPr>
      <w:bookmarkStart w:id="224" w:name="_Ref139294297"/>
      <w:r w:rsidRPr="00EF0A67">
        <w:rPr>
          <w:rFonts w:ascii="Arial" w:eastAsia="SimHei" w:hAnsi="Arial" w:cs="Cordia New"/>
          <w:b w:val="0"/>
        </w:rPr>
        <w:t xml:space="preserve">Following </w:t>
      </w:r>
      <w:r w:rsidRPr="48ACF94A">
        <w:rPr>
          <w:rFonts w:ascii="Arial" w:eastAsia="SimHei" w:hAnsi="Arial" w:cs="Cordia New"/>
          <w:b w:val="0"/>
        </w:rPr>
        <w:t xml:space="preserve">an investigation, the Complaint will be managed in accordance with clause </w:t>
      </w:r>
      <w:r w:rsidR="00680F67">
        <w:rPr>
          <w:rFonts w:ascii="Arial" w:eastAsia="SimHei" w:hAnsi="Arial" w:cs="Cordia New"/>
          <w:b w:val="0"/>
        </w:rPr>
        <w:fldChar w:fldCharType="begin"/>
      </w:r>
      <w:r w:rsidR="00680F67">
        <w:rPr>
          <w:rFonts w:ascii="Arial" w:eastAsia="SimHei" w:hAnsi="Arial" w:cs="Cordia New"/>
          <w:b w:val="0"/>
        </w:rPr>
        <w:instrText xml:space="preserve"> REF _Ref139295083 \n \h </w:instrText>
      </w:r>
      <w:r w:rsidR="00680F67">
        <w:rPr>
          <w:rFonts w:ascii="Arial" w:eastAsia="SimHei" w:hAnsi="Arial" w:cs="Cordia New"/>
          <w:b w:val="0"/>
        </w:rPr>
      </w:r>
      <w:r w:rsidR="00680F67">
        <w:rPr>
          <w:rFonts w:ascii="Arial" w:eastAsia="SimHei" w:hAnsi="Arial" w:cs="Cordia New"/>
          <w:b w:val="0"/>
        </w:rPr>
        <w:fldChar w:fldCharType="separate"/>
      </w:r>
      <w:r w:rsidR="00FA20CD">
        <w:rPr>
          <w:rFonts w:ascii="Arial" w:eastAsia="SimHei" w:hAnsi="Arial" w:cs="Cordia New"/>
          <w:b w:val="0"/>
        </w:rPr>
        <w:t>8</w:t>
      </w:r>
      <w:r w:rsidR="00680F67">
        <w:rPr>
          <w:rFonts w:ascii="Arial" w:eastAsia="SimHei" w:hAnsi="Arial" w:cs="Cordia New"/>
          <w:b w:val="0"/>
        </w:rPr>
        <w:fldChar w:fldCharType="end"/>
      </w:r>
      <w:r w:rsidR="18A98FC8" w:rsidRPr="4C855267">
        <w:rPr>
          <w:rFonts w:ascii="Arial" w:eastAsia="SimHei" w:hAnsi="Arial" w:cs="Cordia New"/>
          <w:b w:val="0"/>
        </w:rPr>
        <w:t xml:space="preserve">, or if being managed by the </w:t>
      </w:r>
      <w:r w:rsidR="18A98FC8" w:rsidRPr="006E4465">
        <w:rPr>
          <w:rFonts w:ascii="Arial" w:eastAsia="SimHei" w:hAnsi="Arial" w:cs="Cordia New"/>
          <w:b w:val="0"/>
          <w:highlight w:val="green"/>
        </w:rPr>
        <w:t>&lt;NSO&gt;</w:t>
      </w:r>
      <w:r w:rsidR="18A98FC8" w:rsidRPr="4C855267">
        <w:rPr>
          <w:rFonts w:ascii="Arial" w:eastAsia="SimHei" w:hAnsi="Arial" w:cs="Cordia New"/>
          <w:b w:val="0"/>
        </w:rPr>
        <w:t xml:space="preserve"> may be referred directly to a Hearing Tribunal</w:t>
      </w:r>
      <w:r w:rsidR="18A98FC8" w:rsidRPr="771B503B">
        <w:rPr>
          <w:rFonts w:ascii="Arial" w:eastAsia="SimHei" w:hAnsi="Arial" w:cs="Cordia New"/>
          <w:b w:val="0"/>
        </w:rPr>
        <w:t>.</w:t>
      </w:r>
      <w:bookmarkEnd w:id="224"/>
      <w:r w:rsidRPr="267F3088">
        <w:rPr>
          <w:rFonts w:ascii="Arial" w:eastAsia="SimHei" w:hAnsi="Arial" w:cs="Cordia New"/>
          <w:b w:val="0"/>
        </w:rPr>
        <w:t xml:space="preserve"> </w:t>
      </w:r>
    </w:p>
    <w:p w14:paraId="1FE8C493" w14:textId="2A98D0C7" w:rsidR="005808D9" w:rsidRPr="00404A06" w:rsidRDefault="005808D9" w:rsidP="00267C3F">
      <w:pPr>
        <w:pStyle w:val="Heading2"/>
        <w:ind w:left="567" w:hanging="567"/>
        <w:rPr>
          <w:sz w:val="18"/>
          <w:szCs w:val="18"/>
        </w:rPr>
      </w:pPr>
      <w:bookmarkStart w:id="225" w:name="_Toc63373399"/>
      <w:bookmarkStart w:id="226" w:name="_Toc65090354"/>
      <w:bookmarkStart w:id="227" w:name="_Toc65577555"/>
      <w:bookmarkStart w:id="228" w:name="_Ref124344722"/>
      <w:bookmarkStart w:id="229" w:name="_Toc153189245"/>
      <w:bookmarkStart w:id="230" w:name="_Toc125458833"/>
      <w:r w:rsidRPr="00404A06">
        <w:rPr>
          <w:sz w:val="18"/>
          <w:szCs w:val="18"/>
        </w:rPr>
        <w:t xml:space="preserve">Standard of </w:t>
      </w:r>
      <w:r w:rsidR="00E851BC">
        <w:rPr>
          <w:sz w:val="18"/>
          <w:szCs w:val="18"/>
        </w:rPr>
        <w:t>p</w:t>
      </w:r>
      <w:r w:rsidRPr="00404A06">
        <w:rPr>
          <w:sz w:val="18"/>
          <w:szCs w:val="18"/>
        </w:rPr>
        <w:t>roof</w:t>
      </w:r>
      <w:bookmarkEnd w:id="225"/>
      <w:bookmarkEnd w:id="226"/>
      <w:bookmarkEnd w:id="227"/>
      <w:bookmarkEnd w:id="228"/>
      <w:bookmarkEnd w:id="229"/>
    </w:p>
    <w:p w14:paraId="3FC9FC11" w14:textId="427D77D6" w:rsidR="005808D9" w:rsidRPr="00B27BDA" w:rsidRDefault="005808D9" w:rsidP="00D904E2">
      <w:pPr>
        <w:pStyle w:val="Heading3Numbered"/>
        <w:keepNext w:val="0"/>
        <w:numPr>
          <w:ilvl w:val="2"/>
          <w:numId w:val="65"/>
        </w:numPr>
        <w:spacing w:before="120" w:after="120" w:line="240" w:lineRule="auto"/>
        <w:ind w:left="1418" w:hanging="567"/>
        <w:rPr>
          <w:b w:val="0"/>
        </w:rPr>
      </w:pPr>
      <w:r w:rsidRPr="00B27BDA">
        <w:rPr>
          <w:b w:val="0"/>
        </w:rPr>
        <w:t xml:space="preserve">The standard of proof that applies to all substantive decisions </w:t>
      </w:r>
      <w:r w:rsidR="00495F65">
        <w:rPr>
          <w:b w:val="0"/>
        </w:rPr>
        <w:t xml:space="preserve">(including by a Hearing Tribunal) </w:t>
      </w:r>
      <w:r w:rsidRPr="00B27BDA">
        <w:rPr>
          <w:b w:val="0"/>
        </w:rPr>
        <w:t>made under this Policy in respect of allegations</w:t>
      </w:r>
      <w:r w:rsidR="007D443E">
        <w:rPr>
          <w:b w:val="0"/>
        </w:rPr>
        <w:t xml:space="preserve"> of Pr</w:t>
      </w:r>
      <w:r w:rsidR="003B04A6">
        <w:rPr>
          <w:b w:val="0"/>
        </w:rPr>
        <w:t>ohibited Conduct</w:t>
      </w:r>
      <w:r w:rsidRPr="00B27BDA">
        <w:rPr>
          <w:b w:val="0"/>
        </w:rPr>
        <w:t xml:space="preserve"> is "balance of probabilities". </w:t>
      </w:r>
      <w:r w:rsidR="003B04A6">
        <w:rPr>
          <w:b w:val="0"/>
        </w:rPr>
        <w:t>This means the decision-maker must</w:t>
      </w:r>
      <w:r w:rsidR="009D21DB">
        <w:rPr>
          <w:b w:val="0"/>
        </w:rPr>
        <w:t xml:space="preserve"> be satisfied that it is more likely than not</w:t>
      </w:r>
      <w:r w:rsidR="0007512E">
        <w:rPr>
          <w:b w:val="0"/>
        </w:rPr>
        <w:t xml:space="preserve"> that the</w:t>
      </w:r>
      <w:r w:rsidR="00BE52D3">
        <w:rPr>
          <w:b w:val="0"/>
        </w:rPr>
        <w:t>r</w:t>
      </w:r>
      <w:r w:rsidR="0007512E">
        <w:rPr>
          <w:b w:val="0"/>
        </w:rPr>
        <w:t>e has been a breach of a Relevant Policy</w:t>
      </w:r>
      <w:r w:rsidR="00BE52D3">
        <w:rPr>
          <w:b w:val="0"/>
        </w:rPr>
        <w:t>.</w:t>
      </w:r>
    </w:p>
    <w:p w14:paraId="7AF756D6" w14:textId="18C8D618" w:rsidR="005808D9" w:rsidRPr="00404A06" w:rsidRDefault="005808D9" w:rsidP="00267C3F">
      <w:pPr>
        <w:pStyle w:val="Heading2"/>
        <w:ind w:left="567" w:hanging="567"/>
        <w:rPr>
          <w:sz w:val="18"/>
          <w:szCs w:val="18"/>
        </w:rPr>
      </w:pPr>
      <w:bookmarkStart w:id="231" w:name="_Toc125123944"/>
      <w:bookmarkStart w:id="232" w:name="_Toc125458836"/>
      <w:bookmarkStart w:id="233" w:name="_Ref138073042"/>
      <w:bookmarkStart w:id="234" w:name="_Toc153189246"/>
      <w:bookmarkEnd w:id="230"/>
      <w:r w:rsidRPr="00404A06">
        <w:rPr>
          <w:sz w:val="18"/>
          <w:szCs w:val="18"/>
        </w:rPr>
        <w:t>Alternative Dispute Resolution</w:t>
      </w:r>
      <w:bookmarkEnd w:id="231"/>
      <w:bookmarkEnd w:id="232"/>
      <w:bookmarkEnd w:id="233"/>
      <w:bookmarkEnd w:id="234"/>
    </w:p>
    <w:p w14:paraId="7DCB4766" w14:textId="54885C56" w:rsidR="005808D9" w:rsidRPr="00B27BDA" w:rsidRDefault="005808D9" w:rsidP="00D904E2">
      <w:pPr>
        <w:pStyle w:val="Heading3Numbered"/>
        <w:keepNext w:val="0"/>
        <w:numPr>
          <w:ilvl w:val="2"/>
          <w:numId w:val="28"/>
        </w:numPr>
        <w:spacing w:before="120" w:after="120" w:line="240" w:lineRule="auto"/>
        <w:ind w:left="1418" w:hanging="567"/>
        <w:rPr>
          <w:b w:val="0"/>
        </w:rPr>
      </w:pPr>
      <w:bookmarkStart w:id="235" w:name="_bookmark40"/>
      <w:bookmarkEnd w:id="235"/>
      <w:r w:rsidRPr="00B27BDA">
        <w:rPr>
          <w:b w:val="0"/>
        </w:rPr>
        <w:t xml:space="preserve">The Complainant and the Respondent may agree to an </w:t>
      </w:r>
      <w:r w:rsidR="00CA6CAF">
        <w:rPr>
          <w:b w:val="0"/>
        </w:rPr>
        <w:t>A</w:t>
      </w:r>
      <w:r w:rsidR="00CA6CAF" w:rsidRPr="00B27BDA">
        <w:rPr>
          <w:b w:val="0"/>
        </w:rPr>
        <w:t xml:space="preserve">lternative </w:t>
      </w:r>
      <w:r w:rsidR="00CA6CAF">
        <w:rPr>
          <w:b w:val="0"/>
        </w:rPr>
        <w:t>D</w:t>
      </w:r>
      <w:r w:rsidR="00CA6CAF" w:rsidRPr="00B27BDA">
        <w:rPr>
          <w:b w:val="0"/>
        </w:rPr>
        <w:t xml:space="preserve">ispute </w:t>
      </w:r>
      <w:r w:rsidR="00CA6CAF">
        <w:rPr>
          <w:b w:val="0"/>
        </w:rPr>
        <w:t>R</w:t>
      </w:r>
      <w:r w:rsidR="00CA6CAF" w:rsidRPr="00B27BDA">
        <w:rPr>
          <w:b w:val="0"/>
        </w:rPr>
        <w:t>esolution</w:t>
      </w:r>
      <w:r w:rsidRPr="00B27BDA">
        <w:rPr>
          <w:b w:val="0"/>
        </w:rPr>
        <w:t xml:space="preserve">. The Complaints Process may be suspended while </w:t>
      </w:r>
      <w:r w:rsidR="00CB00F9">
        <w:rPr>
          <w:b w:val="0"/>
        </w:rPr>
        <w:t>A</w:t>
      </w:r>
      <w:r w:rsidR="00CB00F9" w:rsidRPr="00B27BDA">
        <w:rPr>
          <w:b w:val="0"/>
        </w:rPr>
        <w:t xml:space="preserve">lternative </w:t>
      </w:r>
      <w:r w:rsidR="00CB00F9">
        <w:rPr>
          <w:b w:val="0"/>
        </w:rPr>
        <w:t>D</w:t>
      </w:r>
      <w:r w:rsidR="00CB00F9" w:rsidRPr="00B27BDA">
        <w:rPr>
          <w:b w:val="0"/>
        </w:rPr>
        <w:t xml:space="preserve">ispute </w:t>
      </w:r>
      <w:r w:rsidR="00CB00F9">
        <w:rPr>
          <w:b w:val="0"/>
        </w:rPr>
        <w:t>R</w:t>
      </w:r>
      <w:r w:rsidR="00CB00F9" w:rsidRPr="00B27BDA">
        <w:rPr>
          <w:b w:val="0"/>
        </w:rPr>
        <w:t xml:space="preserve">esolution </w:t>
      </w:r>
      <w:r w:rsidRPr="00B27BDA">
        <w:rPr>
          <w:b w:val="0"/>
        </w:rPr>
        <w:t>is pursued. The Complaints Process may be discontinued if both parties are satisfied that the matter has been resolved.</w:t>
      </w:r>
    </w:p>
    <w:p w14:paraId="7A7F1767" w14:textId="0749D4F4" w:rsidR="005808D9" w:rsidRDefault="005808D9" w:rsidP="00D904E2">
      <w:pPr>
        <w:pStyle w:val="Heading3Numbered"/>
        <w:keepNext w:val="0"/>
        <w:numPr>
          <w:ilvl w:val="2"/>
          <w:numId w:val="28"/>
        </w:numPr>
        <w:spacing w:before="120" w:after="120" w:line="240" w:lineRule="auto"/>
        <w:ind w:left="1418" w:hanging="567"/>
        <w:rPr>
          <w:b w:val="0"/>
        </w:rPr>
      </w:pPr>
      <w:r w:rsidRPr="00B27BDA">
        <w:rPr>
          <w:b w:val="0"/>
        </w:rPr>
        <w:t xml:space="preserve">This process will be coordinated by the Complaint Manager, if required. </w:t>
      </w:r>
    </w:p>
    <w:p w14:paraId="496E44CB" w14:textId="4814C726" w:rsidR="00211FCE" w:rsidRPr="00B27BDA" w:rsidRDefault="00DC507F" w:rsidP="00D904E2">
      <w:pPr>
        <w:pStyle w:val="Heading3Numbered"/>
        <w:keepNext w:val="0"/>
        <w:numPr>
          <w:ilvl w:val="2"/>
          <w:numId w:val="28"/>
        </w:numPr>
        <w:spacing w:before="120" w:after="120" w:line="240" w:lineRule="auto"/>
        <w:ind w:left="1418" w:hanging="567"/>
        <w:rPr>
          <w:b w:val="0"/>
        </w:rPr>
      </w:pPr>
      <w:r>
        <w:rPr>
          <w:b w:val="0"/>
        </w:rPr>
        <w:lastRenderedPageBreak/>
        <w:t xml:space="preserve">If </w:t>
      </w:r>
      <w:r w:rsidR="001D5E17">
        <w:rPr>
          <w:b w:val="0"/>
        </w:rPr>
        <w:t>a</w:t>
      </w:r>
      <w:r w:rsidR="00392283">
        <w:rPr>
          <w:b w:val="0"/>
        </w:rPr>
        <w:t xml:space="preserve"> Complaint relates to</w:t>
      </w:r>
      <w:r>
        <w:rPr>
          <w:b w:val="0"/>
        </w:rPr>
        <w:t xml:space="preserve"> an NST Eligible Matter, </w:t>
      </w:r>
      <w:r w:rsidRPr="71C28BDB">
        <w:rPr>
          <w:b w:val="0"/>
          <w:highlight w:val="green"/>
        </w:rPr>
        <w:t>&lt;NSO&gt;</w:t>
      </w:r>
      <w:r>
        <w:rPr>
          <w:b w:val="0"/>
        </w:rPr>
        <w:t xml:space="preserve"> may refer the Complaint to mediation, conciliation or case appraisal in the NST General Division.</w:t>
      </w:r>
    </w:p>
    <w:p w14:paraId="78B1B44A" w14:textId="77777777" w:rsidR="00A00960" w:rsidRPr="007A6300" w:rsidRDefault="00B27BDA" w:rsidP="00267C3F">
      <w:pPr>
        <w:pStyle w:val="Heading1"/>
        <w:pBdr>
          <w:bottom w:val="single" w:sz="8" w:space="1" w:color="54959D" w:themeColor="accent2"/>
        </w:pBdr>
        <w:rPr>
          <w:sz w:val="22"/>
          <w:szCs w:val="22"/>
        </w:rPr>
      </w:pPr>
      <w:bookmarkStart w:id="236" w:name="_Toc125458837"/>
      <w:bookmarkStart w:id="237" w:name="_Ref139295083"/>
      <w:bookmarkStart w:id="238" w:name="_Toc153189247"/>
      <w:r w:rsidRPr="007A6300">
        <w:rPr>
          <w:sz w:val="22"/>
          <w:szCs w:val="22"/>
        </w:rPr>
        <w:t xml:space="preserve">Findings and </w:t>
      </w:r>
      <w:bookmarkEnd w:id="236"/>
      <w:r w:rsidRPr="007A6300">
        <w:rPr>
          <w:sz w:val="22"/>
          <w:szCs w:val="22"/>
        </w:rPr>
        <w:t>Resolution Process</w:t>
      </w:r>
      <w:bookmarkEnd w:id="237"/>
      <w:bookmarkEnd w:id="238"/>
    </w:p>
    <w:p w14:paraId="545E6E0C" w14:textId="77777777" w:rsidR="00B27BDA" w:rsidRPr="00404A06" w:rsidRDefault="00B27BDA" w:rsidP="00267C3F">
      <w:pPr>
        <w:pStyle w:val="Heading2"/>
        <w:ind w:left="567" w:hanging="567"/>
        <w:rPr>
          <w:sz w:val="18"/>
          <w:szCs w:val="18"/>
        </w:rPr>
      </w:pPr>
      <w:bookmarkStart w:id="239" w:name="_Toc125458838"/>
      <w:bookmarkStart w:id="240" w:name="_Ref138073052"/>
      <w:bookmarkStart w:id="241" w:name="_Ref139295227"/>
      <w:bookmarkStart w:id="242" w:name="_Toc153189248"/>
      <w:r w:rsidRPr="00404A06">
        <w:rPr>
          <w:sz w:val="18"/>
          <w:szCs w:val="18"/>
        </w:rPr>
        <w:t>Findings</w:t>
      </w:r>
      <w:bookmarkEnd w:id="239"/>
      <w:bookmarkEnd w:id="240"/>
      <w:bookmarkEnd w:id="241"/>
      <w:bookmarkEnd w:id="242"/>
    </w:p>
    <w:p w14:paraId="2473560B" w14:textId="1B16AD3E" w:rsidR="00B27BDA" w:rsidRPr="00B27BDA" w:rsidRDefault="09341066" w:rsidP="003061AF">
      <w:pPr>
        <w:pStyle w:val="Heading3Numbered"/>
        <w:keepNext w:val="0"/>
        <w:numPr>
          <w:ilvl w:val="2"/>
          <w:numId w:val="94"/>
        </w:numPr>
        <w:spacing w:before="120" w:after="120" w:line="240" w:lineRule="auto"/>
        <w:ind w:left="1418" w:hanging="567"/>
        <w:rPr>
          <w:b w:val="0"/>
        </w:rPr>
      </w:pPr>
      <w:r>
        <w:rPr>
          <w:b w:val="0"/>
        </w:rPr>
        <w:t xml:space="preserve">Unless the matter has been referred directly to a Hearing Tribunal under clause </w:t>
      </w:r>
      <w:r w:rsidR="00BC69A6">
        <w:rPr>
          <w:b w:val="0"/>
        </w:rPr>
        <w:fldChar w:fldCharType="begin"/>
      </w:r>
      <w:r w:rsidR="00BC69A6">
        <w:rPr>
          <w:b w:val="0"/>
        </w:rPr>
        <w:instrText xml:space="preserve"> REF _Ref139294259 \n \h </w:instrText>
      </w:r>
      <w:r w:rsidR="00BC69A6">
        <w:rPr>
          <w:b w:val="0"/>
        </w:rPr>
      </w:r>
      <w:r w:rsidR="00BC69A6">
        <w:rPr>
          <w:b w:val="0"/>
        </w:rPr>
        <w:fldChar w:fldCharType="separate"/>
      </w:r>
      <w:r w:rsidR="00FA20CD">
        <w:rPr>
          <w:b w:val="0"/>
        </w:rPr>
        <w:t>7.5</w:t>
      </w:r>
      <w:r w:rsidR="00BC69A6">
        <w:rPr>
          <w:b w:val="0"/>
        </w:rPr>
        <w:fldChar w:fldCharType="end"/>
      </w:r>
      <w:r w:rsidR="009378E7">
        <w:rPr>
          <w:b w:val="0"/>
        </w:rPr>
        <w:fldChar w:fldCharType="begin"/>
      </w:r>
      <w:r w:rsidR="009378E7">
        <w:rPr>
          <w:b w:val="0"/>
        </w:rPr>
        <w:instrText xml:space="preserve"> REF _Ref139294297 \n \h </w:instrText>
      </w:r>
      <w:r w:rsidR="009378E7">
        <w:rPr>
          <w:b w:val="0"/>
        </w:rPr>
      </w:r>
      <w:r w:rsidR="009378E7">
        <w:rPr>
          <w:b w:val="0"/>
        </w:rPr>
        <w:fldChar w:fldCharType="separate"/>
      </w:r>
      <w:r w:rsidR="00FA20CD">
        <w:rPr>
          <w:b w:val="0"/>
        </w:rPr>
        <w:t>(d)</w:t>
      </w:r>
      <w:r w:rsidR="009378E7">
        <w:rPr>
          <w:b w:val="0"/>
        </w:rPr>
        <w:fldChar w:fldCharType="end"/>
      </w:r>
      <w:r>
        <w:rPr>
          <w:b w:val="0"/>
        </w:rPr>
        <w:t>, f</w:t>
      </w:r>
      <w:r w:rsidR="00BD38C4">
        <w:rPr>
          <w:b w:val="0"/>
        </w:rPr>
        <w:t xml:space="preserve">ollowing an </w:t>
      </w:r>
      <w:r w:rsidR="00C64022">
        <w:rPr>
          <w:b w:val="0"/>
        </w:rPr>
        <w:t>i</w:t>
      </w:r>
      <w:r w:rsidR="00BD38C4">
        <w:rPr>
          <w:b w:val="0"/>
        </w:rPr>
        <w:t xml:space="preserve">nvestigation, </w:t>
      </w:r>
      <w:r w:rsidR="00487265">
        <w:rPr>
          <w:b w:val="0"/>
        </w:rPr>
        <w:t>the organis</w:t>
      </w:r>
      <w:r w:rsidR="000F1E95">
        <w:rPr>
          <w:b w:val="0"/>
        </w:rPr>
        <w:t>a</w:t>
      </w:r>
      <w:r w:rsidR="00487265">
        <w:rPr>
          <w:b w:val="0"/>
        </w:rPr>
        <w:t>tion managing the Complaint will determine</w:t>
      </w:r>
      <w:r w:rsidR="000F1E95">
        <w:rPr>
          <w:b w:val="0"/>
        </w:rPr>
        <w:t xml:space="preserve"> </w:t>
      </w:r>
      <w:r w:rsidR="00B27BDA" w:rsidRPr="00B27BDA">
        <w:rPr>
          <w:b w:val="0"/>
        </w:rPr>
        <w:t xml:space="preserve">whether, to the requisite </w:t>
      </w:r>
      <w:r w:rsidR="00F10D97">
        <w:rPr>
          <w:b w:val="0"/>
        </w:rPr>
        <w:t>s</w:t>
      </w:r>
      <w:r w:rsidR="00B27BDA" w:rsidRPr="00B27BDA">
        <w:rPr>
          <w:b w:val="0"/>
        </w:rPr>
        <w:t xml:space="preserve">tandard of </w:t>
      </w:r>
      <w:r w:rsidR="00F10D97">
        <w:rPr>
          <w:b w:val="0"/>
        </w:rPr>
        <w:t>p</w:t>
      </w:r>
      <w:r w:rsidR="00B27BDA" w:rsidRPr="00B27BDA">
        <w:rPr>
          <w:b w:val="0"/>
        </w:rPr>
        <w:t xml:space="preserve">roof, the </w:t>
      </w:r>
      <w:r w:rsidR="003C4A3F">
        <w:rPr>
          <w:b w:val="0"/>
        </w:rPr>
        <w:t>allegation of Prohibited Conduct</w:t>
      </w:r>
      <w:r w:rsidR="00B27BDA" w:rsidRPr="00B27BDA">
        <w:rPr>
          <w:b w:val="0"/>
        </w:rPr>
        <w:t xml:space="preserve"> is substantiated, unsubstantiated or unable to be substantiated.</w:t>
      </w:r>
    </w:p>
    <w:p w14:paraId="5F10245E" w14:textId="27A9E3F0" w:rsidR="0079662D" w:rsidRPr="00B27BDA" w:rsidRDefault="000739E7" w:rsidP="003061AF">
      <w:pPr>
        <w:pStyle w:val="Heading3Numbered"/>
        <w:keepNext w:val="0"/>
        <w:numPr>
          <w:ilvl w:val="2"/>
          <w:numId w:val="94"/>
        </w:numPr>
        <w:spacing w:before="120" w:after="120" w:line="240" w:lineRule="auto"/>
        <w:ind w:left="1418" w:hanging="567"/>
        <w:rPr>
          <w:b w:val="0"/>
        </w:rPr>
      </w:pPr>
      <w:r>
        <w:rPr>
          <w:b w:val="0"/>
        </w:rPr>
        <w:t>I</w:t>
      </w:r>
      <w:r w:rsidR="753F06A3">
        <w:rPr>
          <w:b w:val="0"/>
        </w:rPr>
        <w:t>n</w:t>
      </w:r>
      <w:r w:rsidR="0079662D" w:rsidRPr="00B27BDA">
        <w:rPr>
          <w:b w:val="0"/>
        </w:rPr>
        <w:t xml:space="preserve"> cases where Sport Integrity Australia investigates the Complaint, Sport Integrity Australia will notify the parties </w:t>
      </w:r>
      <w:r w:rsidR="00EF4D34" w:rsidRPr="00B71F60">
        <w:rPr>
          <w:b w:val="0"/>
        </w:rPr>
        <w:t xml:space="preserve">and </w:t>
      </w:r>
      <w:r w:rsidR="00EF4D34" w:rsidRPr="00B71F60">
        <w:rPr>
          <w:b w:val="0"/>
          <w:highlight w:val="green"/>
          <w:shd w:val="clear" w:color="auto" w:fill="92D050"/>
        </w:rPr>
        <w:t>&lt;NSO&gt;</w:t>
      </w:r>
      <w:r w:rsidR="00EF4D34">
        <w:rPr>
          <w:b w:val="0"/>
        </w:rPr>
        <w:t xml:space="preserve"> </w:t>
      </w:r>
      <w:r w:rsidR="0079662D" w:rsidRPr="00B27BDA">
        <w:rPr>
          <w:b w:val="0"/>
        </w:rPr>
        <w:t xml:space="preserve">of the findings, and </w:t>
      </w:r>
      <w:r>
        <w:rPr>
          <w:b w:val="0"/>
        </w:rPr>
        <w:t xml:space="preserve">if </w:t>
      </w:r>
      <w:r w:rsidR="00A81CF8" w:rsidRPr="00400E7E">
        <w:rPr>
          <w:b w:val="0"/>
        </w:rPr>
        <w:t>t</w:t>
      </w:r>
      <w:r w:rsidRPr="00400E7E">
        <w:rPr>
          <w:b w:val="0"/>
        </w:rPr>
        <w:t>he</w:t>
      </w:r>
      <w:r>
        <w:rPr>
          <w:b w:val="0"/>
        </w:rPr>
        <w:t xml:space="preserve"> allegation of Prohibited Conduct is substantiated,</w:t>
      </w:r>
      <w:r w:rsidR="753F06A3">
        <w:rPr>
          <w:b w:val="0"/>
        </w:rPr>
        <w:t xml:space="preserve"> </w:t>
      </w:r>
      <w:r w:rsidR="0079662D" w:rsidRPr="00B27BDA">
        <w:rPr>
          <w:b w:val="0"/>
        </w:rPr>
        <w:t xml:space="preserve">refer to </w:t>
      </w:r>
      <w:r w:rsidR="0079662D" w:rsidRPr="0000688D">
        <w:rPr>
          <w:b w:val="0"/>
          <w:highlight w:val="green"/>
        </w:rPr>
        <w:t>&lt;NSO&gt;</w:t>
      </w:r>
      <w:r w:rsidR="0079662D">
        <w:rPr>
          <w:b w:val="0"/>
        </w:rPr>
        <w:t xml:space="preserve"> </w:t>
      </w:r>
      <w:r w:rsidR="0079662D" w:rsidRPr="00B27BDA">
        <w:rPr>
          <w:b w:val="0"/>
        </w:rPr>
        <w:t xml:space="preserve">to manage the </w:t>
      </w:r>
      <w:r w:rsidR="0079662D">
        <w:rPr>
          <w:b w:val="0"/>
        </w:rPr>
        <w:t>R</w:t>
      </w:r>
      <w:r w:rsidR="0079662D" w:rsidRPr="00B27BDA">
        <w:rPr>
          <w:b w:val="0"/>
        </w:rPr>
        <w:t xml:space="preserve">esolution </w:t>
      </w:r>
      <w:r w:rsidR="0079662D">
        <w:rPr>
          <w:b w:val="0"/>
        </w:rPr>
        <w:t>P</w:t>
      </w:r>
      <w:r w:rsidR="0079662D" w:rsidRPr="00B27BDA">
        <w:rPr>
          <w:b w:val="0"/>
        </w:rPr>
        <w:t xml:space="preserve">rocess </w:t>
      </w:r>
      <w:r w:rsidR="001428B0">
        <w:rPr>
          <w:b w:val="0"/>
        </w:rPr>
        <w:t>described in cla</w:t>
      </w:r>
      <w:r w:rsidR="000523C0">
        <w:rPr>
          <w:b w:val="0"/>
        </w:rPr>
        <w:t xml:space="preserve">use </w:t>
      </w:r>
      <w:r w:rsidR="00EA7235">
        <w:rPr>
          <w:b w:val="0"/>
        </w:rPr>
        <w:fldChar w:fldCharType="begin"/>
      </w:r>
      <w:r w:rsidR="00EA7235">
        <w:rPr>
          <w:b w:val="0"/>
        </w:rPr>
        <w:instrText xml:space="preserve"> REF _Ref131501564 \w \h </w:instrText>
      </w:r>
      <w:r w:rsidR="00EA7235">
        <w:rPr>
          <w:b w:val="0"/>
        </w:rPr>
      </w:r>
      <w:r w:rsidR="00EA7235">
        <w:rPr>
          <w:b w:val="0"/>
        </w:rPr>
        <w:fldChar w:fldCharType="separate"/>
      </w:r>
      <w:r w:rsidR="00FA20CD">
        <w:rPr>
          <w:b w:val="0"/>
        </w:rPr>
        <w:t>8.2</w:t>
      </w:r>
      <w:r w:rsidR="00EA7235">
        <w:rPr>
          <w:b w:val="0"/>
        </w:rPr>
        <w:fldChar w:fldCharType="end"/>
      </w:r>
      <w:r w:rsidR="000523C0">
        <w:rPr>
          <w:b w:val="0"/>
          <w:color w:val="2B579A"/>
          <w:shd w:val="clear" w:color="auto" w:fill="E6E6E6"/>
        </w:rPr>
        <w:fldChar w:fldCharType="begin"/>
      </w:r>
      <w:r w:rsidR="000523C0">
        <w:rPr>
          <w:b w:val="0"/>
        </w:rPr>
        <w:instrText xml:space="preserve"> REF _Ref131501564 \n \h </w:instrText>
      </w:r>
      <w:r w:rsidR="000523C0">
        <w:rPr>
          <w:b w:val="0"/>
          <w:color w:val="2B579A"/>
          <w:shd w:val="clear" w:color="auto" w:fill="E6E6E6"/>
        </w:rPr>
      </w:r>
      <w:r w:rsidR="000523C0">
        <w:rPr>
          <w:b w:val="0"/>
          <w:color w:val="2B579A"/>
          <w:shd w:val="clear" w:color="auto" w:fill="E6E6E6"/>
        </w:rPr>
        <w:fldChar w:fldCharType="separate"/>
      </w:r>
      <w:ins w:id="243" w:author="Petria Thomas" w:date="2024-01-03T11:18:00Z">
        <w:r w:rsidR="00FA20CD">
          <w:rPr>
            <w:b w:val="0"/>
          </w:rPr>
          <w:t>8.2</w:t>
        </w:r>
      </w:ins>
      <w:r w:rsidR="000523C0">
        <w:rPr>
          <w:b w:val="0"/>
          <w:color w:val="2B579A"/>
          <w:shd w:val="clear" w:color="auto" w:fill="E6E6E6"/>
        </w:rPr>
        <w:fldChar w:fldCharType="end"/>
      </w:r>
      <w:r w:rsidR="0079662D" w:rsidRPr="00B27BDA">
        <w:rPr>
          <w:b w:val="0"/>
        </w:rPr>
        <w:t>.</w:t>
      </w:r>
      <w:r w:rsidR="1D1DB0B6">
        <w:rPr>
          <w:b w:val="0"/>
        </w:rPr>
        <w:t xml:space="preserve"> </w:t>
      </w:r>
    </w:p>
    <w:p w14:paraId="1B4372A7" w14:textId="50A3B08A" w:rsidR="00D675B4" w:rsidRPr="00FD4BC5" w:rsidRDefault="00B27057" w:rsidP="003061AF">
      <w:pPr>
        <w:pStyle w:val="Heading3Numbered"/>
        <w:keepNext w:val="0"/>
        <w:numPr>
          <w:ilvl w:val="2"/>
          <w:numId w:val="94"/>
        </w:numPr>
        <w:spacing w:before="120" w:after="120" w:line="240" w:lineRule="auto"/>
        <w:ind w:left="1418" w:hanging="567"/>
        <w:rPr>
          <w:b w:val="0"/>
        </w:rPr>
      </w:pPr>
      <w:r>
        <w:rPr>
          <w:b w:val="0"/>
        </w:rPr>
        <w:t xml:space="preserve">In cases where </w:t>
      </w:r>
      <w:r w:rsidRPr="63978788">
        <w:rPr>
          <w:b w:val="0"/>
          <w:highlight w:val="green"/>
        </w:rPr>
        <w:t>&lt;NSO&gt;</w:t>
      </w:r>
      <w:r>
        <w:rPr>
          <w:b w:val="0"/>
        </w:rPr>
        <w:t xml:space="preserve"> </w:t>
      </w:r>
      <w:r w:rsidR="00E34A82">
        <w:rPr>
          <w:b w:val="0"/>
        </w:rPr>
        <w:t>manages</w:t>
      </w:r>
      <w:r>
        <w:rPr>
          <w:b w:val="0"/>
        </w:rPr>
        <w:t xml:space="preserve"> the Complaint, </w:t>
      </w:r>
      <w:r w:rsidR="0075758D" w:rsidRPr="63978788">
        <w:rPr>
          <w:b w:val="0"/>
          <w:highlight w:val="green"/>
        </w:rPr>
        <w:t>&lt;NSO&gt;</w:t>
      </w:r>
      <w:r w:rsidR="0075758D">
        <w:rPr>
          <w:b w:val="0"/>
        </w:rPr>
        <w:t xml:space="preserve"> will notify the parties of the findings, and i</w:t>
      </w:r>
      <w:r w:rsidR="00827136" w:rsidRPr="00FD4BC5">
        <w:rPr>
          <w:b w:val="0"/>
        </w:rPr>
        <w:t>f</w:t>
      </w:r>
      <w:r w:rsidR="7ADB9CB2" w:rsidRPr="00FD4BC5">
        <w:rPr>
          <w:b w:val="0"/>
        </w:rPr>
        <w:t xml:space="preserve"> the </w:t>
      </w:r>
      <w:r w:rsidR="003C4A3F" w:rsidRPr="00FD4BC5">
        <w:rPr>
          <w:b w:val="0"/>
        </w:rPr>
        <w:t>allegation of Prohibited Conduct</w:t>
      </w:r>
      <w:r w:rsidR="7ADB9CB2" w:rsidRPr="00FD4BC5">
        <w:rPr>
          <w:b w:val="0"/>
        </w:rPr>
        <w:t xml:space="preserve"> is substantiated</w:t>
      </w:r>
      <w:r w:rsidR="00442EB6">
        <w:rPr>
          <w:b w:val="0"/>
        </w:rPr>
        <w:t xml:space="preserve">, </w:t>
      </w:r>
      <w:r w:rsidR="009A214F">
        <w:rPr>
          <w:b w:val="0"/>
        </w:rPr>
        <w:t>will manage</w:t>
      </w:r>
      <w:r w:rsidR="2D1CD18F" w:rsidRPr="00FD4BC5">
        <w:rPr>
          <w:b w:val="0"/>
        </w:rPr>
        <w:t xml:space="preserve"> the </w:t>
      </w:r>
      <w:r w:rsidR="7ADB9CB2" w:rsidRPr="00FD4BC5">
        <w:rPr>
          <w:b w:val="0"/>
        </w:rPr>
        <w:t>Resolution Process</w:t>
      </w:r>
      <w:r w:rsidR="00B348E0">
        <w:rPr>
          <w:b w:val="0"/>
        </w:rPr>
        <w:t xml:space="preserve"> described in clause </w:t>
      </w:r>
      <w:r w:rsidR="00EA7235">
        <w:rPr>
          <w:b w:val="0"/>
        </w:rPr>
        <w:fldChar w:fldCharType="begin"/>
      </w:r>
      <w:r w:rsidR="00EA7235">
        <w:rPr>
          <w:b w:val="0"/>
        </w:rPr>
        <w:instrText xml:space="preserve"> REF _Ref131501564 \w \h </w:instrText>
      </w:r>
      <w:r w:rsidR="00EA7235">
        <w:rPr>
          <w:b w:val="0"/>
        </w:rPr>
      </w:r>
      <w:r w:rsidR="00EA7235">
        <w:rPr>
          <w:b w:val="0"/>
        </w:rPr>
        <w:fldChar w:fldCharType="separate"/>
      </w:r>
      <w:r w:rsidR="00FA20CD">
        <w:rPr>
          <w:b w:val="0"/>
        </w:rPr>
        <w:t>8.2</w:t>
      </w:r>
      <w:r w:rsidR="00EA7235">
        <w:rPr>
          <w:b w:val="0"/>
        </w:rPr>
        <w:fldChar w:fldCharType="end"/>
      </w:r>
      <w:r w:rsidR="00B348E0" w:rsidRPr="0E8657C5">
        <w:rPr>
          <w:b w:val="0"/>
          <w:color w:val="2B579A"/>
        </w:rPr>
        <w:fldChar w:fldCharType="begin"/>
      </w:r>
      <w:r w:rsidR="00B348E0">
        <w:rPr>
          <w:b w:val="0"/>
        </w:rPr>
        <w:instrText xml:space="preserve"> REF _Ref131501564 \n \h </w:instrText>
      </w:r>
      <w:r w:rsidR="00B348E0" w:rsidRPr="0E8657C5">
        <w:rPr>
          <w:b w:val="0"/>
          <w:color w:val="2B579A"/>
        </w:rPr>
      </w:r>
      <w:r w:rsidR="00B348E0" w:rsidRPr="0E8657C5">
        <w:rPr>
          <w:b w:val="0"/>
          <w:color w:val="2B579A"/>
        </w:rPr>
        <w:fldChar w:fldCharType="separate"/>
      </w:r>
      <w:ins w:id="244" w:author="Petria Thomas" w:date="2024-01-03T11:18:00Z">
        <w:r w:rsidR="00FA20CD">
          <w:rPr>
            <w:b w:val="0"/>
          </w:rPr>
          <w:t>8.2</w:t>
        </w:r>
      </w:ins>
      <w:r w:rsidR="00B348E0" w:rsidRPr="0E8657C5">
        <w:rPr>
          <w:b w:val="0"/>
          <w:color w:val="2B579A"/>
        </w:rPr>
        <w:fldChar w:fldCharType="end"/>
      </w:r>
      <w:r w:rsidR="3D301A91">
        <w:rPr>
          <w:b w:val="0"/>
        </w:rPr>
        <w:t>.</w:t>
      </w:r>
    </w:p>
    <w:p w14:paraId="04B693A9" w14:textId="72D33C60" w:rsidR="00B27BDA" w:rsidRPr="00404A06" w:rsidRDefault="00B27BDA" w:rsidP="00267C3F">
      <w:pPr>
        <w:pStyle w:val="Heading2"/>
        <w:ind w:left="567" w:hanging="567"/>
        <w:rPr>
          <w:sz w:val="18"/>
          <w:szCs w:val="18"/>
        </w:rPr>
      </w:pPr>
      <w:bookmarkStart w:id="245" w:name="_Ref131501564"/>
      <w:bookmarkStart w:id="246" w:name="_Toc153189249"/>
      <w:r w:rsidRPr="00404A06">
        <w:rPr>
          <w:sz w:val="18"/>
          <w:szCs w:val="18"/>
        </w:rPr>
        <w:t>The Resolution Process</w:t>
      </w:r>
      <w:bookmarkEnd w:id="245"/>
      <w:bookmarkEnd w:id="246"/>
    </w:p>
    <w:p w14:paraId="6B4B6E2B" w14:textId="62B283A1" w:rsidR="00B27BDA" w:rsidRPr="00B27BDA" w:rsidRDefault="00B27BDA" w:rsidP="00D904E2">
      <w:pPr>
        <w:pStyle w:val="Heading3Numbered"/>
        <w:keepNext w:val="0"/>
        <w:numPr>
          <w:ilvl w:val="2"/>
          <w:numId w:val="29"/>
        </w:numPr>
        <w:spacing w:before="120" w:after="120" w:line="240" w:lineRule="auto"/>
        <w:ind w:left="1418" w:hanging="567"/>
        <w:rPr>
          <w:b w:val="0"/>
        </w:rPr>
      </w:pPr>
      <w:r w:rsidRPr="00B27BDA">
        <w:rPr>
          <w:b w:val="0"/>
          <w:highlight w:val="green"/>
        </w:rPr>
        <w:t>&lt;NSO&gt;</w:t>
      </w:r>
      <w:r w:rsidRPr="00B27BDA">
        <w:rPr>
          <w:b w:val="0"/>
        </w:rPr>
        <w:t xml:space="preserve"> must implement an appropriate </w:t>
      </w:r>
      <w:r w:rsidR="001A73DE">
        <w:rPr>
          <w:b w:val="0"/>
        </w:rPr>
        <w:t>R</w:t>
      </w:r>
      <w:r w:rsidRPr="00B27BDA">
        <w:rPr>
          <w:b w:val="0"/>
        </w:rPr>
        <w:t xml:space="preserve">esolution </w:t>
      </w:r>
      <w:r w:rsidR="001A73DE">
        <w:rPr>
          <w:b w:val="0"/>
        </w:rPr>
        <w:t>P</w:t>
      </w:r>
      <w:r w:rsidRPr="00B27BDA">
        <w:rPr>
          <w:b w:val="0"/>
        </w:rPr>
        <w:t>rocess.</w:t>
      </w:r>
    </w:p>
    <w:p w14:paraId="47CE552B" w14:textId="7072DF71" w:rsidR="00B27BDA" w:rsidRPr="00B27BDA" w:rsidRDefault="00D23044" w:rsidP="00D904E2">
      <w:pPr>
        <w:pStyle w:val="Heading3Numbered"/>
        <w:keepNext w:val="0"/>
        <w:numPr>
          <w:ilvl w:val="2"/>
          <w:numId w:val="29"/>
        </w:numPr>
        <w:spacing w:before="120" w:after="120" w:line="240" w:lineRule="auto"/>
        <w:ind w:left="1418" w:hanging="567"/>
        <w:rPr>
          <w:b w:val="0"/>
        </w:rPr>
      </w:pPr>
      <w:r w:rsidRPr="00EB12E6">
        <w:rPr>
          <w:b w:val="0"/>
        </w:rPr>
        <w:t>Consistent with</w:t>
      </w:r>
      <w:r w:rsidR="00F43FC9" w:rsidRPr="00EB12E6">
        <w:rPr>
          <w:b w:val="0"/>
        </w:rPr>
        <w:t xml:space="preserve"> clause </w:t>
      </w:r>
      <w:r w:rsidR="00EA7235">
        <w:rPr>
          <w:b w:val="0"/>
        </w:rPr>
        <w:fldChar w:fldCharType="begin"/>
      </w:r>
      <w:r w:rsidR="00EA7235">
        <w:rPr>
          <w:b w:val="0"/>
        </w:rPr>
        <w:instrText xml:space="preserve"> REF _Ref138067288 \w \h </w:instrText>
      </w:r>
      <w:r w:rsidR="00EA7235">
        <w:rPr>
          <w:b w:val="0"/>
        </w:rPr>
      </w:r>
      <w:r w:rsidR="00EA7235">
        <w:rPr>
          <w:b w:val="0"/>
        </w:rPr>
        <w:fldChar w:fldCharType="separate"/>
      </w:r>
      <w:r w:rsidR="00FA20CD">
        <w:rPr>
          <w:b w:val="0"/>
        </w:rPr>
        <w:t>6.7</w:t>
      </w:r>
      <w:r w:rsidR="00EA7235">
        <w:rPr>
          <w:b w:val="0"/>
        </w:rPr>
        <w:fldChar w:fldCharType="end"/>
      </w:r>
      <w:r w:rsidR="002118AB">
        <w:rPr>
          <w:b w:val="0"/>
        </w:rPr>
        <w:fldChar w:fldCharType="begin"/>
      </w:r>
      <w:r w:rsidR="002118AB">
        <w:rPr>
          <w:b w:val="0"/>
        </w:rPr>
        <w:instrText xml:space="preserve"> REF _Ref139294697 \w \h </w:instrText>
      </w:r>
      <w:r w:rsidR="002118AB">
        <w:rPr>
          <w:b w:val="0"/>
        </w:rPr>
      </w:r>
      <w:r w:rsidR="002118AB">
        <w:rPr>
          <w:b w:val="0"/>
        </w:rPr>
        <w:fldChar w:fldCharType="separate"/>
      </w:r>
      <w:ins w:id="247" w:author="Petria Thomas" w:date="2024-01-03T11:18:00Z">
        <w:r w:rsidR="00FA20CD">
          <w:rPr>
            <w:b w:val="0"/>
          </w:rPr>
          <w:t>1.1(d)</w:t>
        </w:r>
      </w:ins>
      <w:r w:rsidR="002118AB">
        <w:rPr>
          <w:b w:val="0"/>
        </w:rPr>
        <w:fldChar w:fldCharType="end"/>
      </w:r>
      <w:r w:rsidR="00332592">
        <w:rPr>
          <w:b w:val="0"/>
        </w:rPr>
        <w:fldChar w:fldCharType="begin"/>
      </w:r>
      <w:r w:rsidR="00332592">
        <w:rPr>
          <w:b w:val="0"/>
        </w:rPr>
        <w:instrText xml:space="preserve"> REF _Ref138073715 \r \h </w:instrText>
      </w:r>
      <w:r w:rsidR="00332592">
        <w:rPr>
          <w:b w:val="0"/>
        </w:rPr>
      </w:r>
      <w:r w:rsidR="00332592">
        <w:rPr>
          <w:b w:val="0"/>
        </w:rPr>
        <w:fldChar w:fldCharType="separate"/>
      </w:r>
      <w:ins w:id="248" w:author="Petria Thomas" w:date="2024-01-03T11:18:00Z">
        <w:r w:rsidR="00FA20CD">
          <w:rPr>
            <w:b w:val="0"/>
          </w:rPr>
          <w:t>(e)</w:t>
        </w:r>
      </w:ins>
      <w:del w:id="249" w:author="Petria Thomas" w:date="2024-01-03T11:18:00Z">
        <w:r w:rsidR="00E97852" w:rsidDel="00FA20CD">
          <w:rPr>
            <w:b w:val="0"/>
          </w:rPr>
          <w:delText>(d)</w:delText>
        </w:r>
      </w:del>
      <w:r w:rsidR="00332592">
        <w:rPr>
          <w:b w:val="0"/>
        </w:rPr>
        <w:fldChar w:fldCharType="end"/>
      </w:r>
      <w:r w:rsidR="00B33AFC" w:rsidRPr="00345EEB">
        <w:rPr>
          <w:b w:val="0"/>
          <w:color w:val="2B579A"/>
          <w:shd w:val="clear" w:color="auto" w:fill="E6E6E6"/>
        </w:rPr>
        <w:fldChar w:fldCharType="begin"/>
      </w:r>
      <w:r w:rsidR="00B33AFC" w:rsidRPr="00267C3F">
        <w:rPr>
          <w:b w:val="0"/>
          <w:highlight w:val="yellow"/>
        </w:rPr>
        <w:instrText xml:space="preserve"> REF _Ref131501626 \n \h </w:instrText>
      </w:r>
      <w:r w:rsidR="00415853">
        <w:rPr>
          <w:b w:val="0"/>
          <w:color w:val="2B579A"/>
          <w:highlight w:val="yellow"/>
          <w:shd w:val="clear" w:color="auto" w:fill="E6E6E6"/>
        </w:rPr>
        <w:instrText xml:space="preserve"> \* MERGEFORMAT </w:instrText>
      </w:r>
      <w:r w:rsidR="00B33AFC" w:rsidRPr="00345EEB">
        <w:rPr>
          <w:b w:val="0"/>
          <w:color w:val="2B579A"/>
          <w:shd w:val="clear" w:color="auto" w:fill="E6E6E6"/>
        </w:rPr>
      </w:r>
      <w:r w:rsidR="00B33AFC" w:rsidRPr="00345EEB">
        <w:rPr>
          <w:b w:val="0"/>
          <w:color w:val="2B579A"/>
          <w:shd w:val="clear" w:color="auto" w:fill="E6E6E6"/>
        </w:rPr>
        <w:fldChar w:fldCharType="separate"/>
      </w:r>
      <w:ins w:id="250" w:author="Petria Thomas" w:date="2024-01-03T11:18:00Z">
        <w:r w:rsidR="00FA20CD">
          <w:rPr>
            <w:b w:val="0"/>
            <w:highlight w:val="yellow"/>
          </w:rPr>
          <w:t>6.7</w:t>
        </w:r>
      </w:ins>
      <w:r w:rsidR="00B33AFC" w:rsidRPr="00345EEB">
        <w:rPr>
          <w:b w:val="0"/>
          <w:color w:val="2B579A"/>
          <w:shd w:val="clear" w:color="auto" w:fill="E6E6E6"/>
        </w:rPr>
        <w:fldChar w:fldCharType="end"/>
      </w:r>
      <w:r w:rsidR="0033224A" w:rsidRPr="00A814C0">
        <w:rPr>
          <w:b w:val="0"/>
          <w:color w:val="2B579A"/>
          <w:shd w:val="clear" w:color="auto" w:fill="E6E6E6"/>
        </w:rPr>
        <w:fldChar w:fldCharType="begin"/>
      </w:r>
      <w:r w:rsidR="0033224A" w:rsidRPr="00D37991">
        <w:rPr>
          <w:b w:val="0"/>
        </w:rPr>
        <w:instrText xml:space="preserve"> REF _Ref131501736 \n \h </w:instrText>
      </w:r>
      <w:r w:rsidR="00D37991">
        <w:rPr>
          <w:b w:val="0"/>
        </w:rPr>
        <w:instrText xml:space="preserve"> \* MERGEFORMAT </w:instrText>
      </w:r>
      <w:r w:rsidR="0033224A" w:rsidRPr="00A814C0">
        <w:rPr>
          <w:b w:val="0"/>
          <w:color w:val="2B579A"/>
          <w:shd w:val="clear" w:color="auto" w:fill="E6E6E6"/>
        </w:rPr>
      </w:r>
      <w:r w:rsidR="0033224A" w:rsidRPr="00A814C0">
        <w:rPr>
          <w:b w:val="0"/>
          <w:color w:val="2B579A"/>
          <w:shd w:val="clear" w:color="auto" w:fill="E6E6E6"/>
        </w:rPr>
        <w:fldChar w:fldCharType="separate"/>
      </w:r>
      <w:ins w:id="251" w:author="Petria Thomas" w:date="2024-01-03T11:18:00Z">
        <w:r w:rsidR="00FA20CD">
          <w:rPr>
            <w:b w:val="0"/>
          </w:rPr>
          <w:t>(e)</w:t>
        </w:r>
      </w:ins>
      <w:r w:rsidR="0033224A" w:rsidRPr="00A814C0">
        <w:rPr>
          <w:b w:val="0"/>
          <w:color w:val="2B579A"/>
          <w:shd w:val="clear" w:color="auto" w:fill="E6E6E6"/>
        </w:rPr>
        <w:fldChar w:fldCharType="end"/>
      </w:r>
      <w:r w:rsidR="005B6DAF">
        <w:rPr>
          <w:b w:val="0"/>
        </w:rPr>
        <w:t>,</w:t>
      </w:r>
      <w:r w:rsidR="00F43FC9" w:rsidRPr="00EB12E6">
        <w:rPr>
          <w:b w:val="0"/>
        </w:rPr>
        <w:t xml:space="preserve"> </w:t>
      </w:r>
      <w:r w:rsidR="00B27BDA" w:rsidRPr="68F658C1">
        <w:rPr>
          <w:b w:val="0"/>
          <w:highlight w:val="green"/>
        </w:rPr>
        <w:t>&lt;NSO&gt;</w:t>
      </w:r>
      <w:r w:rsidR="00B27BDA">
        <w:rPr>
          <w:b w:val="0"/>
        </w:rPr>
        <w:t xml:space="preserve"> may delegate the management of the </w:t>
      </w:r>
      <w:r w:rsidR="36587378">
        <w:rPr>
          <w:b w:val="0"/>
        </w:rPr>
        <w:t>R</w:t>
      </w:r>
      <w:r w:rsidR="00B27BDA">
        <w:rPr>
          <w:b w:val="0"/>
        </w:rPr>
        <w:t xml:space="preserve">esolution </w:t>
      </w:r>
      <w:r w:rsidR="00D78AA6">
        <w:rPr>
          <w:b w:val="0"/>
        </w:rPr>
        <w:t>P</w:t>
      </w:r>
      <w:r w:rsidR="00B27BDA">
        <w:rPr>
          <w:b w:val="0"/>
        </w:rPr>
        <w:t>rocess to another Relevant Organisation</w:t>
      </w:r>
      <w:r w:rsidR="007B07A3">
        <w:rPr>
          <w:b w:val="0"/>
        </w:rPr>
        <w:t xml:space="preserve">. </w:t>
      </w:r>
    </w:p>
    <w:p w14:paraId="51A61BAD" w14:textId="57AFDA3E" w:rsidR="00B27BDA" w:rsidRPr="00B27BDA" w:rsidRDefault="00B27BDA" w:rsidP="00D904E2">
      <w:pPr>
        <w:pStyle w:val="Heading3Numbered"/>
        <w:keepNext w:val="0"/>
        <w:numPr>
          <w:ilvl w:val="2"/>
          <w:numId w:val="29"/>
        </w:numPr>
        <w:spacing w:before="120" w:after="120" w:line="240" w:lineRule="auto"/>
        <w:ind w:left="1418" w:hanging="567"/>
        <w:rPr>
          <w:b w:val="0"/>
        </w:rPr>
      </w:pPr>
      <w:r w:rsidRPr="00B27BDA">
        <w:rPr>
          <w:b w:val="0"/>
          <w:highlight w:val="green"/>
        </w:rPr>
        <w:t>&lt;NSO&gt;</w:t>
      </w:r>
      <w:r w:rsidRPr="00B27BDA">
        <w:rPr>
          <w:b w:val="0"/>
        </w:rPr>
        <w:t xml:space="preserve"> is ultimately responsible for </w:t>
      </w:r>
      <w:r w:rsidR="005748E9">
        <w:rPr>
          <w:b w:val="0"/>
        </w:rPr>
        <w:t xml:space="preserve">issuing a Breach Notice to the Respondent and </w:t>
      </w:r>
      <w:r w:rsidRPr="00B27BDA">
        <w:rPr>
          <w:b w:val="0"/>
        </w:rPr>
        <w:t xml:space="preserve">applying and administering </w:t>
      </w:r>
      <w:r w:rsidR="672E576C">
        <w:rPr>
          <w:b w:val="0"/>
        </w:rPr>
        <w:t>S</w:t>
      </w:r>
      <w:r w:rsidRPr="00B27BDA">
        <w:rPr>
          <w:b w:val="0"/>
        </w:rPr>
        <w:t xml:space="preserve">anctions and other related measures as </w:t>
      </w:r>
      <w:r w:rsidR="00C13313">
        <w:rPr>
          <w:b w:val="0"/>
        </w:rPr>
        <w:t>it</w:t>
      </w:r>
      <w:r w:rsidRPr="00B27BDA">
        <w:rPr>
          <w:b w:val="0"/>
        </w:rPr>
        <w:t xml:space="preserve"> see</w:t>
      </w:r>
      <w:r w:rsidR="00C13313">
        <w:rPr>
          <w:b w:val="0"/>
        </w:rPr>
        <w:t>s</w:t>
      </w:r>
      <w:r w:rsidRPr="00B27BDA">
        <w:rPr>
          <w:b w:val="0"/>
        </w:rPr>
        <w:t xml:space="preserve"> fit</w:t>
      </w:r>
      <w:r w:rsidR="008955DC">
        <w:rPr>
          <w:b w:val="0"/>
        </w:rPr>
        <w:t>.</w:t>
      </w:r>
      <w:r w:rsidR="00265B1B">
        <w:rPr>
          <w:b w:val="0"/>
        </w:rPr>
        <w:t xml:space="preserve"> </w:t>
      </w:r>
      <w:r w:rsidR="00265B1B" w:rsidRPr="00267C3F">
        <w:rPr>
          <w:b w:val="0"/>
          <w:highlight w:val="green"/>
        </w:rPr>
        <w:t>&lt;NSO&gt;</w:t>
      </w:r>
      <w:r w:rsidR="00265B1B">
        <w:rPr>
          <w:b w:val="0"/>
        </w:rPr>
        <w:t xml:space="preserve"> may</w:t>
      </w:r>
      <w:r w:rsidRPr="00B27BDA">
        <w:rPr>
          <w:b w:val="0"/>
        </w:rPr>
        <w:t xml:space="preserve"> </w:t>
      </w:r>
      <w:r w:rsidR="00653C30">
        <w:rPr>
          <w:b w:val="0"/>
        </w:rPr>
        <w:t xml:space="preserve">refer </w:t>
      </w:r>
      <w:r w:rsidRPr="00B27BDA">
        <w:rPr>
          <w:b w:val="0"/>
        </w:rPr>
        <w:t xml:space="preserve">to </w:t>
      </w:r>
      <w:r w:rsidR="00F65688">
        <w:rPr>
          <w:b w:val="0"/>
        </w:rPr>
        <w:t xml:space="preserve">Sport Integrity Australia’s </w:t>
      </w:r>
      <w:hyperlink r:id="rId21" w:history="1">
        <w:r w:rsidRPr="006234A7">
          <w:rPr>
            <w:rStyle w:val="Hyperlink"/>
            <w:b w:val="0"/>
          </w:rPr>
          <w:t xml:space="preserve">Case </w:t>
        </w:r>
        <w:r w:rsidR="000A0FD9" w:rsidRPr="006234A7">
          <w:rPr>
            <w:rStyle w:val="Hyperlink"/>
            <w:b w:val="0"/>
          </w:rPr>
          <w:t>Categorisation</w:t>
        </w:r>
        <w:r w:rsidRPr="006234A7">
          <w:rPr>
            <w:rStyle w:val="Hyperlink"/>
            <w:b w:val="0"/>
          </w:rPr>
          <w:t xml:space="preserve"> </w:t>
        </w:r>
        <w:r w:rsidR="006E0121" w:rsidRPr="006234A7">
          <w:rPr>
            <w:rStyle w:val="Hyperlink"/>
            <w:b w:val="0"/>
          </w:rPr>
          <w:t>Model</w:t>
        </w:r>
      </w:hyperlink>
      <w:r w:rsidR="006E0121">
        <w:rPr>
          <w:b w:val="0"/>
        </w:rPr>
        <w:t xml:space="preserve"> </w:t>
      </w:r>
      <w:r w:rsidR="006D2061">
        <w:rPr>
          <w:b w:val="0"/>
        </w:rPr>
        <w:t>for this purpose</w:t>
      </w:r>
      <w:r w:rsidRPr="00B27BDA">
        <w:rPr>
          <w:b w:val="0"/>
        </w:rPr>
        <w:t xml:space="preserve">. </w:t>
      </w:r>
    </w:p>
    <w:p w14:paraId="6C809981" w14:textId="316A4C31" w:rsidR="00B27BDA" w:rsidRPr="00B27BDA" w:rsidRDefault="00B27BDA" w:rsidP="00D904E2">
      <w:pPr>
        <w:pStyle w:val="Heading3Numbered"/>
        <w:keepNext w:val="0"/>
        <w:numPr>
          <w:ilvl w:val="2"/>
          <w:numId w:val="29"/>
        </w:numPr>
        <w:spacing w:before="120" w:after="120" w:line="240" w:lineRule="auto"/>
        <w:ind w:left="1418" w:hanging="567"/>
        <w:rPr>
          <w:b w:val="0"/>
        </w:rPr>
      </w:pPr>
      <w:r w:rsidRPr="00B27BDA">
        <w:rPr>
          <w:b w:val="0"/>
        </w:rPr>
        <w:t xml:space="preserve">Where a Respondent admits the </w:t>
      </w:r>
      <w:r w:rsidR="00FD13A8">
        <w:rPr>
          <w:b w:val="0"/>
        </w:rPr>
        <w:t>a</w:t>
      </w:r>
      <w:r w:rsidRPr="00B27BDA">
        <w:rPr>
          <w:b w:val="0"/>
        </w:rPr>
        <w:t xml:space="preserve">lleged </w:t>
      </w:r>
      <w:r w:rsidR="00FD13A8">
        <w:rPr>
          <w:b w:val="0"/>
        </w:rPr>
        <w:t>b</w:t>
      </w:r>
      <w:r w:rsidRPr="00B27BDA">
        <w:rPr>
          <w:b w:val="0"/>
        </w:rPr>
        <w:t xml:space="preserve">reach and accepts the Sanction, or fails to respond to the Breach Notice within the time prescribed within the Breach Notice, the </w:t>
      </w:r>
      <w:r w:rsidRPr="00B27BDA">
        <w:rPr>
          <w:b w:val="0"/>
          <w:highlight w:val="green"/>
        </w:rPr>
        <w:t>&lt;NSO&gt;</w:t>
      </w:r>
      <w:r w:rsidRPr="00B27BDA">
        <w:rPr>
          <w:b w:val="0"/>
        </w:rPr>
        <w:t xml:space="preserve"> Complaint Manager may impose the Sanction and proceed to </w:t>
      </w:r>
      <w:r w:rsidR="007F73AC" w:rsidRPr="00B27BDA">
        <w:rPr>
          <w:b w:val="0"/>
        </w:rPr>
        <w:t>finalis</w:t>
      </w:r>
      <w:r w:rsidR="007F73AC">
        <w:rPr>
          <w:b w:val="0"/>
        </w:rPr>
        <w:t>e</w:t>
      </w:r>
      <w:r w:rsidR="007F73AC" w:rsidRPr="00B27BDA">
        <w:rPr>
          <w:b w:val="0"/>
        </w:rPr>
        <w:t xml:space="preserve"> </w:t>
      </w:r>
      <w:r w:rsidRPr="00B27BDA">
        <w:rPr>
          <w:b w:val="0"/>
        </w:rPr>
        <w:t>the Complaint.</w:t>
      </w:r>
    </w:p>
    <w:p w14:paraId="1C8DEC04" w14:textId="55F9CAF1" w:rsidR="00FC1AA7" w:rsidRPr="00404A06" w:rsidRDefault="00FC1AA7" w:rsidP="00267C3F">
      <w:pPr>
        <w:pStyle w:val="Heading2"/>
        <w:ind w:left="567" w:hanging="567"/>
        <w:rPr>
          <w:sz w:val="18"/>
          <w:szCs w:val="18"/>
        </w:rPr>
      </w:pPr>
      <w:bookmarkStart w:id="252" w:name="_bookmark50"/>
      <w:bookmarkStart w:id="253" w:name="_Toc153189250"/>
      <w:bookmarkStart w:id="254" w:name="_Toc125458841"/>
      <w:bookmarkEnd w:id="252"/>
      <w:r w:rsidRPr="00404A06">
        <w:rPr>
          <w:sz w:val="18"/>
          <w:szCs w:val="18"/>
        </w:rPr>
        <w:t xml:space="preserve">Notification to </w:t>
      </w:r>
      <w:r w:rsidR="00720DB4">
        <w:rPr>
          <w:sz w:val="18"/>
          <w:szCs w:val="18"/>
        </w:rPr>
        <w:t>p</w:t>
      </w:r>
      <w:r w:rsidRPr="00404A06">
        <w:rPr>
          <w:sz w:val="18"/>
          <w:szCs w:val="18"/>
        </w:rPr>
        <w:t>arties</w:t>
      </w:r>
      <w:bookmarkEnd w:id="253"/>
    </w:p>
    <w:p w14:paraId="0BA41C90" w14:textId="7B016ABF" w:rsidR="00FC1AA7" w:rsidRPr="00B27BDA" w:rsidRDefault="00FC1AA7" w:rsidP="00906234">
      <w:pPr>
        <w:pStyle w:val="Heading3Numbered"/>
        <w:keepNext w:val="0"/>
        <w:numPr>
          <w:ilvl w:val="0"/>
          <w:numId w:val="0"/>
        </w:numPr>
        <w:ind w:left="567"/>
        <w:rPr>
          <w:b w:val="0"/>
        </w:rPr>
      </w:pPr>
      <w:r w:rsidRPr="00B27BDA">
        <w:rPr>
          <w:b w:val="0"/>
          <w:shd w:val="clear" w:color="auto" w:fill="00FF00"/>
        </w:rPr>
        <w:t>&lt;NSO&gt;</w:t>
      </w:r>
      <w:r w:rsidRPr="00B27BDA">
        <w:rPr>
          <w:b w:val="0"/>
          <w:spacing w:val="-4"/>
        </w:rPr>
        <w:t xml:space="preserve"> </w:t>
      </w:r>
      <w:r w:rsidRPr="00B27BDA">
        <w:rPr>
          <w:b w:val="0"/>
        </w:rPr>
        <w:t>will</w:t>
      </w:r>
      <w:r w:rsidRPr="00B27BDA">
        <w:rPr>
          <w:b w:val="0"/>
          <w:spacing w:val="-4"/>
        </w:rPr>
        <w:t xml:space="preserve"> </w:t>
      </w:r>
      <w:r w:rsidR="00AD0C1B">
        <w:rPr>
          <w:b w:val="0"/>
        </w:rPr>
        <w:t>communicate as appropriate</w:t>
      </w:r>
      <w:r w:rsidRPr="00B27BDA">
        <w:rPr>
          <w:b w:val="0"/>
          <w:spacing w:val="-4"/>
        </w:rPr>
        <w:t xml:space="preserve"> </w:t>
      </w:r>
      <w:r w:rsidRPr="00B27BDA">
        <w:rPr>
          <w:b w:val="0"/>
        </w:rPr>
        <w:t>with</w:t>
      </w:r>
      <w:r w:rsidRPr="00B27BDA">
        <w:rPr>
          <w:b w:val="0"/>
          <w:spacing w:val="-4"/>
        </w:rPr>
        <w:t xml:space="preserve"> </w:t>
      </w:r>
      <w:r w:rsidRPr="00B27BDA">
        <w:rPr>
          <w:b w:val="0"/>
        </w:rPr>
        <w:t>the</w:t>
      </w:r>
      <w:r w:rsidRPr="00B27BDA">
        <w:rPr>
          <w:b w:val="0"/>
          <w:spacing w:val="-4"/>
        </w:rPr>
        <w:t xml:space="preserve"> </w:t>
      </w:r>
      <w:r w:rsidRPr="00B27BDA">
        <w:rPr>
          <w:b w:val="0"/>
        </w:rPr>
        <w:t>Respondent</w:t>
      </w:r>
      <w:r w:rsidR="000F56FC">
        <w:rPr>
          <w:b w:val="0"/>
        </w:rPr>
        <w:t xml:space="preserve">, Complainant and any </w:t>
      </w:r>
      <w:r w:rsidR="005E7AB7">
        <w:rPr>
          <w:b w:val="0"/>
        </w:rPr>
        <w:t>Relevant Organisation involved in the matter</w:t>
      </w:r>
      <w:r w:rsidRPr="00B27BDA">
        <w:rPr>
          <w:b w:val="0"/>
          <w:spacing w:val="-5"/>
        </w:rPr>
        <w:t xml:space="preserve"> </w:t>
      </w:r>
      <w:r w:rsidRPr="00B27BDA">
        <w:rPr>
          <w:b w:val="0"/>
        </w:rPr>
        <w:t>throughout</w:t>
      </w:r>
      <w:r w:rsidRPr="00B27BDA">
        <w:rPr>
          <w:b w:val="0"/>
          <w:spacing w:val="-3"/>
        </w:rPr>
        <w:t xml:space="preserve"> </w:t>
      </w:r>
      <w:r w:rsidRPr="00B27BDA">
        <w:rPr>
          <w:b w:val="0"/>
        </w:rPr>
        <w:t>the</w:t>
      </w:r>
      <w:r w:rsidRPr="00B27BDA">
        <w:rPr>
          <w:b w:val="0"/>
          <w:spacing w:val="-3"/>
        </w:rPr>
        <w:t xml:space="preserve"> </w:t>
      </w:r>
      <w:r w:rsidR="007B07A3">
        <w:rPr>
          <w:b w:val="0"/>
        </w:rPr>
        <w:t>R</w:t>
      </w:r>
      <w:r w:rsidRPr="00B27BDA">
        <w:rPr>
          <w:b w:val="0"/>
        </w:rPr>
        <w:t>esolution</w:t>
      </w:r>
      <w:r w:rsidRPr="00B27BDA">
        <w:rPr>
          <w:b w:val="0"/>
          <w:spacing w:val="-3"/>
        </w:rPr>
        <w:t xml:space="preserve"> </w:t>
      </w:r>
      <w:r w:rsidR="007B07A3">
        <w:rPr>
          <w:b w:val="0"/>
          <w:spacing w:val="-3"/>
        </w:rPr>
        <w:t>P</w:t>
      </w:r>
      <w:r w:rsidRPr="00B27BDA">
        <w:rPr>
          <w:b w:val="0"/>
        </w:rPr>
        <w:t xml:space="preserve">rocess and will notify both the Complainant and the Respondent </w:t>
      </w:r>
      <w:r w:rsidR="00145B59">
        <w:rPr>
          <w:b w:val="0"/>
        </w:rPr>
        <w:t xml:space="preserve">of the outcome and finalisation of the matter </w:t>
      </w:r>
      <w:r w:rsidRPr="00B27BDA">
        <w:rPr>
          <w:b w:val="0"/>
        </w:rPr>
        <w:t xml:space="preserve">at the conclusion of the </w:t>
      </w:r>
      <w:r w:rsidR="00EE11AC">
        <w:rPr>
          <w:b w:val="0"/>
        </w:rPr>
        <w:t>Resolution</w:t>
      </w:r>
      <w:r w:rsidR="00EE11AC" w:rsidRPr="00B27BDA">
        <w:rPr>
          <w:b w:val="0"/>
        </w:rPr>
        <w:t xml:space="preserve"> </w:t>
      </w:r>
      <w:r w:rsidRPr="00B27BDA">
        <w:rPr>
          <w:b w:val="0"/>
        </w:rPr>
        <w:t>Process.</w:t>
      </w:r>
    </w:p>
    <w:p w14:paraId="31E88240" w14:textId="3D784C8E" w:rsidR="00B27BDA" w:rsidRPr="00404A06" w:rsidRDefault="00B27BDA" w:rsidP="00267C3F">
      <w:pPr>
        <w:pStyle w:val="Heading2"/>
        <w:ind w:left="567" w:hanging="567"/>
        <w:rPr>
          <w:sz w:val="18"/>
          <w:szCs w:val="18"/>
        </w:rPr>
      </w:pPr>
      <w:bookmarkStart w:id="255" w:name="_Ref138070636"/>
      <w:bookmarkStart w:id="256" w:name="_Toc153189251"/>
      <w:r w:rsidRPr="00404A06">
        <w:rPr>
          <w:sz w:val="18"/>
          <w:szCs w:val="18"/>
        </w:rPr>
        <w:t xml:space="preserve">Appropriate </w:t>
      </w:r>
      <w:r w:rsidR="12119EA3" w:rsidRPr="00404A06">
        <w:rPr>
          <w:sz w:val="18"/>
          <w:szCs w:val="18"/>
        </w:rPr>
        <w:t>S</w:t>
      </w:r>
      <w:r w:rsidRPr="00404A06">
        <w:rPr>
          <w:sz w:val="18"/>
          <w:szCs w:val="18"/>
        </w:rPr>
        <w:t>anctions</w:t>
      </w:r>
      <w:bookmarkEnd w:id="254"/>
      <w:bookmarkEnd w:id="255"/>
      <w:bookmarkEnd w:id="256"/>
    </w:p>
    <w:p w14:paraId="0F9C5DDA" w14:textId="1D095DC3" w:rsidR="00081443" w:rsidRDefault="00B27BDA" w:rsidP="00D904E2">
      <w:pPr>
        <w:pStyle w:val="Heading3Numbered"/>
        <w:keepNext w:val="0"/>
        <w:numPr>
          <w:ilvl w:val="0"/>
          <w:numId w:val="30"/>
        </w:numPr>
        <w:ind w:left="1418" w:hanging="567"/>
        <w:rPr>
          <w:b w:val="0"/>
        </w:rPr>
      </w:pPr>
      <w:bookmarkStart w:id="257" w:name="_Ref138070649"/>
      <w:r w:rsidRPr="00B27BDA">
        <w:rPr>
          <w:b w:val="0"/>
          <w:highlight w:val="green"/>
        </w:rPr>
        <w:t>&lt;NSO&gt;</w:t>
      </w:r>
      <w:r w:rsidRPr="00B27BDA">
        <w:rPr>
          <w:b w:val="0"/>
        </w:rPr>
        <w:t xml:space="preserve"> may impose </w:t>
      </w:r>
      <w:r w:rsidR="00081443">
        <w:rPr>
          <w:b w:val="0"/>
        </w:rPr>
        <w:t>one or more</w:t>
      </w:r>
      <w:r w:rsidR="008566F5">
        <w:rPr>
          <w:b w:val="0"/>
        </w:rPr>
        <w:t xml:space="preserve"> </w:t>
      </w:r>
      <w:r w:rsidR="00C6779F">
        <w:rPr>
          <w:b w:val="0"/>
        </w:rPr>
        <w:t>S</w:t>
      </w:r>
      <w:r w:rsidRPr="00B27BDA">
        <w:rPr>
          <w:b w:val="0"/>
        </w:rPr>
        <w:t>anctions</w:t>
      </w:r>
      <w:r w:rsidR="008121E8">
        <w:rPr>
          <w:b w:val="0"/>
        </w:rPr>
        <w:t xml:space="preserve"> on a Respondent where this is </w:t>
      </w:r>
      <w:r w:rsidR="00412FD3">
        <w:rPr>
          <w:b w:val="0"/>
        </w:rPr>
        <w:t>considered appropriate</w:t>
      </w:r>
      <w:r w:rsidR="00081443">
        <w:rPr>
          <w:b w:val="0"/>
        </w:rPr>
        <w:t>.</w:t>
      </w:r>
      <w:bookmarkEnd w:id="257"/>
      <w:r w:rsidR="00001338">
        <w:rPr>
          <w:b w:val="0"/>
        </w:rPr>
        <w:t xml:space="preserve"> </w:t>
      </w:r>
    </w:p>
    <w:p w14:paraId="1B9F6D60" w14:textId="043B96F3" w:rsidR="00B27BDA" w:rsidRPr="00EB12E6" w:rsidRDefault="00081443" w:rsidP="00D904E2">
      <w:pPr>
        <w:pStyle w:val="Heading3Numbered"/>
        <w:keepNext w:val="0"/>
        <w:numPr>
          <w:ilvl w:val="0"/>
          <w:numId w:val="30"/>
        </w:numPr>
        <w:ind w:left="1418" w:hanging="567"/>
        <w:rPr>
          <w:b w:val="0"/>
        </w:rPr>
      </w:pPr>
      <w:r>
        <w:rPr>
          <w:b w:val="0"/>
        </w:rPr>
        <w:t xml:space="preserve">In </w:t>
      </w:r>
      <w:r w:rsidR="00F16C47">
        <w:rPr>
          <w:b w:val="0"/>
        </w:rPr>
        <w:t xml:space="preserve">making a determination under clause </w:t>
      </w:r>
      <w:r w:rsidR="00F4723A">
        <w:fldChar w:fldCharType="begin"/>
      </w:r>
      <w:r w:rsidR="00F4723A">
        <w:rPr>
          <w:b w:val="0"/>
        </w:rPr>
        <w:instrText xml:space="preserve"> REF _Ref138070636 \n \h </w:instrText>
      </w:r>
      <w:r w:rsidR="00F4723A">
        <w:fldChar w:fldCharType="separate"/>
      </w:r>
      <w:r w:rsidR="00FA20CD">
        <w:rPr>
          <w:b w:val="0"/>
        </w:rPr>
        <w:t>8.4</w:t>
      </w:r>
      <w:r w:rsidR="00F4723A">
        <w:fldChar w:fldCharType="end"/>
      </w:r>
      <w:r w:rsidR="00F4723A">
        <w:fldChar w:fldCharType="begin"/>
      </w:r>
      <w:r w:rsidR="00F4723A">
        <w:rPr>
          <w:b w:val="0"/>
        </w:rPr>
        <w:instrText xml:space="preserve"> REF _Ref138070649 \n \h </w:instrText>
      </w:r>
      <w:r w:rsidR="00F4723A">
        <w:fldChar w:fldCharType="separate"/>
      </w:r>
      <w:r w:rsidR="00FA20CD">
        <w:rPr>
          <w:b w:val="0"/>
        </w:rPr>
        <w:t>(a)</w:t>
      </w:r>
      <w:r w:rsidR="00F4723A">
        <w:fldChar w:fldCharType="end"/>
      </w:r>
      <w:r>
        <w:rPr>
          <w:b w:val="0"/>
        </w:rPr>
        <w:t xml:space="preserve"> </w:t>
      </w:r>
      <w:r w:rsidRPr="00B27BDA">
        <w:rPr>
          <w:b w:val="0"/>
          <w:highlight w:val="green"/>
        </w:rPr>
        <w:t>&lt;NSO&gt;</w:t>
      </w:r>
      <w:r w:rsidR="00001338">
        <w:rPr>
          <w:b w:val="0"/>
        </w:rPr>
        <w:t xml:space="preserve"> </w:t>
      </w:r>
      <w:r w:rsidR="00B27BDA">
        <w:rPr>
          <w:b w:val="0"/>
        </w:rPr>
        <w:t xml:space="preserve">may refer to </w:t>
      </w:r>
      <w:r w:rsidR="00B27BDA" w:rsidRPr="00EB12E6">
        <w:rPr>
          <w:b w:val="0"/>
        </w:rPr>
        <w:t xml:space="preserve">the </w:t>
      </w:r>
      <w:hyperlink r:id="rId22" w:history="1">
        <w:r w:rsidR="002F307C" w:rsidRPr="00822710">
          <w:rPr>
            <w:rStyle w:val="Hyperlink"/>
            <w:b w:val="0"/>
          </w:rPr>
          <w:t xml:space="preserve">Case Categorisation </w:t>
        </w:r>
        <w:r w:rsidR="00822710" w:rsidRPr="00822710">
          <w:rPr>
            <w:rStyle w:val="Hyperlink"/>
            <w:b w:val="0"/>
          </w:rPr>
          <w:t>Model</w:t>
        </w:r>
      </w:hyperlink>
      <w:r w:rsidR="0089694D">
        <w:rPr>
          <w:b w:val="0"/>
        </w:rPr>
        <w:t>, taking into account</w:t>
      </w:r>
      <w:r w:rsidR="00B27BDA" w:rsidRPr="00EB12E6">
        <w:rPr>
          <w:b w:val="0"/>
        </w:rPr>
        <w:t xml:space="preserve">: </w:t>
      </w:r>
    </w:p>
    <w:p w14:paraId="4E33C5AE" w14:textId="77777777" w:rsidR="00B27BDA" w:rsidRPr="00B27BDA" w:rsidRDefault="00B27BDA" w:rsidP="00D904E2">
      <w:pPr>
        <w:pStyle w:val="Heading3Numbered"/>
        <w:keepNext w:val="0"/>
        <w:numPr>
          <w:ilvl w:val="1"/>
          <w:numId w:val="32"/>
        </w:numPr>
        <w:spacing w:before="120" w:after="120" w:line="240" w:lineRule="auto"/>
        <w:ind w:left="1985" w:hanging="425"/>
        <w:rPr>
          <w:b w:val="0"/>
        </w:rPr>
      </w:pPr>
      <w:r w:rsidRPr="00B27BDA">
        <w:rPr>
          <w:b w:val="0"/>
        </w:rPr>
        <w:t>the seriousness of the behaviour;</w:t>
      </w:r>
    </w:p>
    <w:p w14:paraId="33337AD4" w14:textId="77777777" w:rsidR="00B27BDA" w:rsidRPr="00B27BDA" w:rsidRDefault="00B27BDA" w:rsidP="00D904E2">
      <w:pPr>
        <w:pStyle w:val="Heading3Numbered"/>
        <w:keepNext w:val="0"/>
        <w:numPr>
          <w:ilvl w:val="1"/>
          <w:numId w:val="32"/>
        </w:numPr>
        <w:spacing w:before="120" w:after="120" w:line="240" w:lineRule="auto"/>
        <w:ind w:left="1985" w:hanging="425"/>
        <w:rPr>
          <w:b w:val="0"/>
        </w:rPr>
      </w:pPr>
      <w:r w:rsidRPr="00B27BDA">
        <w:rPr>
          <w:b w:val="0"/>
        </w:rPr>
        <w:t>whether it was a one-off incident or part of an overall pattern of behaviour;</w:t>
      </w:r>
    </w:p>
    <w:p w14:paraId="58FBEFF4" w14:textId="77777777" w:rsidR="00B27BDA" w:rsidRPr="00B27BDA" w:rsidRDefault="00B27BDA" w:rsidP="00D904E2">
      <w:pPr>
        <w:pStyle w:val="Heading3Numbered"/>
        <w:keepNext w:val="0"/>
        <w:numPr>
          <w:ilvl w:val="1"/>
          <w:numId w:val="32"/>
        </w:numPr>
        <w:spacing w:before="120" w:after="120" w:line="240" w:lineRule="auto"/>
        <w:ind w:left="1985" w:hanging="425"/>
        <w:rPr>
          <w:b w:val="0"/>
        </w:rPr>
      </w:pPr>
      <w:r w:rsidRPr="00B27BDA">
        <w:rPr>
          <w:b w:val="0"/>
        </w:rPr>
        <w:t>whether it was an honest and reasonable mistake;</w:t>
      </w:r>
    </w:p>
    <w:p w14:paraId="543154C8" w14:textId="77777777" w:rsidR="00B27BDA" w:rsidRDefault="00B27BDA" w:rsidP="00D904E2">
      <w:pPr>
        <w:pStyle w:val="Heading3Numbered"/>
        <w:keepNext w:val="0"/>
        <w:numPr>
          <w:ilvl w:val="1"/>
          <w:numId w:val="32"/>
        </w:numPr>
        <w:spacing w:before="120" w:after="120" w:line="240" w:lineRule="auto"/>
        <w:ind w:left="1985" w:hanging="425"/>
        <w:rPr>
          <w:b w:val="0"/>
        </w:rPr>
      </w:pPr>
      <w:r w:rsidRPr="00B27BDA">
        <w:rPr>
          <w:b w:val="0"/>
        </w:rPr>
        <w:t>the potential impact on public confidence in the integrity of the sport;</w:t>
      </w:r>
    </w:p>
    <w:p w14:paraId="1E334537" w14:textId="639B0FBB" w:rsidR="002B688D" w:rsidRPr="00B27BDA" w:rsidRDefault="2D2F8BF5" w:rsidP="00D904E2">
      <w:pPr>
        <w:pStyle w:val="Heading3Numbered"/>
        <w:keepNext w:val="0"/>
        <w:numPr>
          <w:ilvl w:val="1"/>
          <w:numId w:val="32"/>
        </w:numPr>
        <w:spacing w:before="120" w:after="120" w:line="240" w:lineRule="auto"/>
        <w:ind w:left="1985" w:hanging="425"/>
        <w:rPr>
          <w:b w:val="0"/>
        </w:rPr>
      </w:pPr>
      <w:r>
        <w:rPr>
          <w:b w:val="0"/>
        </w:rPr>
        <w:t>the potential impact</w:t>
      </w:r>
      <w:r w:rsidR="714A6504">
        <w:rPr>
          <w:b w:val="0"/>
        </w:rPr>
        <w:t xml:space="preserve"> of the proposed Sanction on the </w:t>
      </w:r>
      <w:r w:rsidR="5CDA36D6">
        <w:rPr>
          <w:b w:val="0"/>
        </w:rPr>
        <w:t>Respondent;</w:t>
      </w:r>
    </w:p>
    <w:p w14:paraId="038E6124" w14:textId="77777777" w:rsidR="00B27BDA" w:rsidRPr="00B27BDA" w:rsidRDefault="0E86BE4E" w:rsidP="00D904E2">
      <w:pPr>
        <w:pStyle w:val="Heading3Numbered"/>
        <w:keepNext w:val="0"/>
        <w:numPr>
          <w:ilvl w:val="1"/>
          <w:numId w:val="32"/>
        </w:numPr>
        <w:spacing w:before="120" w:after="120" w:line="240" w:lineRule="auto"/>
        <w:ind w:left="1985" w:hanging="425"/>
        <w:rPr>
          <w:b w:val="0"/>
        </w:rPr>
      </w:pPr>
      <w:r>
        <w:rPr>
          <w:b w:val="0"/>
        </w:rPr>
        <w:t>the views and opinion of the Complainant; and</w:t>
      </w:r>
    </w:p>
    <w:p w14:paraId="08314573" w14:textId="12D4317E" w:rsidR="00B27BDA" w:rsidRPr="00B27BDA" w:rsidRDefault="0E86BE4E" w:rsidP="00D904E2">
      <w:pPr>
        <w:pStyle w:val="Heading3Numbered"/>
        <w:keepNext w:val="0"/>
        <w:numPr>
          <w:ilvl w:val="1"/>
          <w:numId w:val="32"/>
        </w:numPr>
        <w:spacing w:before="120" w:after="120" w:line="240" w:lineRule="auto"/>
        <w:ind w:left="1985" w:hanging="425"/>
        <w:rPr>
          <w:b w:val="0"/>
        </w:rPr>
      </w:pPr>
      <w:r>
        <w:rPr>
          <w:b w:val="0"/>
        </w:rPr>
        <w:t xml:space="preserve">any </w:t>
      </w:r>
      <w:r w:rsidR="2D2F8BF5">
        <w:rPr>
          <w:b w:val="0"/>
        </w:rPr>
        <w:t xml:space="preserve">other </w:t>
      </w:r>
      <w:r>
        <w:rPr>
          <w:b w:val="0"/>
        </w:rPr>
        <w:t>relevant aggravating or mitigating factors.</w:t>
      </w:r>
    </w:p>
    <w:p w14:paraId="6541F610" w14:textId="77777777" w:rsidR="00B27BDA" w:rsidRPr="00404A06" w:rsidRDefault="00B27BDA" w:rsidP="00267C3F">
      <w:pPr>
        <w:pStyle w:val="Heading2"/>
        <w:ind w:left="567" w:hanging="567"/>
        <w:rPr>
          <w:sz w:val="18"/>
          <w:szCs w:val="18"/>
        </w:rPr>
      </w:pPr>
      <w:bookmarkStart w:id="258" w:name="_Ref131497261"/>
      <w:bookmarkStart w:id="259" w:name="_Toc153189252"/>
      <w:r w:rsidRPr="00404A06">
        <w:rPr>
          <w:sz w:val="18"/>
          <w:szCs w:val="18"/>
        </w:rPr>
        <w:lastRenderedPageBreak/>
        <w:t>Breach Notice</w:t>
      </w:r>
      <w:bookmarkEnd w:id="258"/>
      <w:bookmarkEnd w:id="259"/>
    </w:p>
    <w:p w14:paraId="2E89A0E0" w14:textId="00688B8D" w:rsidR="00B27BDA" w:rsidRPr="002E2277" w:rsidRDefault="00C60735" w:rsidP="00D904E2">
      <w:pPr>
        <w:pStyle w:val="Heading3Numbered"/>
        <w:keepNext w:val="0"/>
        <w:numPr>
          <w:ilvl w:val="0"/>
          <w:numId w:val="31"/>
        </w:numPr>
        <w:ind w:left="1418" w:hanging="567"/>
        <w:rPr>
          <w:b w:val="0"/>
          <w:bCs/>
        </w:rPr>
      </w:pPr>
      <w:r>
        <w:rPr>
          <w:b w:val="0"/>
          <w:bCs/>
        </w:rPr>
        <w:t xml:space="preserve">If the allegations are found to be substantiated, </w:t>
      </w:r>
      <w:r w:rsidRPr="002E2277">
        <w:rPr>
          <w:b w:val="0"/>
          <w:highlight w:val="green"/>
        </w:rPr>
        <w:t>&lt;NSO</w:t>
      </w:r>
      <w:r w:rsidRPr="008A65EC">
        <w:rPr>
          <w:b w:val="0"/>
          <w:highlight w:val="green"/>
        </w:rPr>
        <w:t>&gt;</w:t>
      </w:r>
      <w:r>
        <w:rPr>
          <w:b w:val="0"/>
        </w:rPr>
        <w:t xml:space="preserve"> will issue a Breach Notice</w:t>
      </w:r>
      <w:r w:rsidR="00831D0C">
        <w:rPr>
          <w:b w:val="0"/>
        </w:rPr>
        <w:t>.</w:t>
      </w:r>
      <w:r w:rsidRPr="002E2277">
        <w:rPr>
          <w:b w:val="0"/>
        </w:rPr>
        <w:t xml:space="preserve"> </w:t>
      </w:r>
      <w:r w:rsidR="00B27BDA" w:rsidRPr="002E2277">
        <w:rPr>
          <w:b w:val="0"/>
        </w:rPr>
        <w:t xml:space="preserve">Any Breach Notice issued by </w:t>
      </w:r>
      <w:r w:rsidR="00B27BDA" w:rsidRPr="002E2277">
        <w:rPr>
          <w:b w:val="0"/>
          <w:highlight w:val="green"/>
        </w:rPr>
        <w:t>&lt;NSO</w:t>
      </w:r>
      <w:r w:rsidR="004C5348" w:rsidRPr="008A65EC">
        <w:rPr>
          <w:b w:val="0"/>
          <w:highlight w:val="green"/>
        </w:rPr>
        <w:t>&gt;</w:t>
      </w:r>
      <w:r w:rsidR="00B27BDA" w:rsidRPr="002E2277">
        <w:rPr>
          <w:b w:val="0"/>
        </w:rPr>
        <w:t xml:space="preserve"> to a Respondent will: </w:t>
      </w:r>
    </w:p>
    <w:p w14:paraId="70ED7BC7" w14:textId="4B4F4D47" w:rsidR="00B27BDA" w:rsidRPr="002E2277" w:rsidRDefault="00B27BDA" w:rsidP="00D904E2">
      <w:pPr>
        <w:pStyle w:val="Heading3Numbered"/>
        <w:keepNext w:val="0"/>
        <w:numPr>
          <w:ilvl w:val="0"/>
          <w:numId w:val="53"/>
        </w:numPr>
        <w:spacing w:before="120" w:after="120" w:line="240" w:lineRule="auto"/>
        <w:ind w:left="1985" w:hanging="425"/>
        <w:rPr>
          <w:b w:val="0"/>
          <w:bCs/>
        </w:rPr>
      </w:pPr>
      <w:r w:rsidRPr="002E2277">
        <w:rPr>
          <w:b w:val="0"/>
        </w:rPr>
        <w:t xml:space="preserve">notify the Respondent of the </w:t>
      </w:r>
      <w:r w:rsidR="00491771">
        <w:rPr>
          <w:b w:val="0"/>
        </w:rPr>
        <w:t>allegations found to be substantiated</w:t>
      </w:r>
      <w:r w:rsidRPr="002E2277">
        <w:rPr>
          <w:b w:val="0"/>
        </w:rPr>
        <w:t>, including the alleged conduct;</w:t>
      </w:r>
    </w:p>
    <w:p w14:paraId="61B2694B" w14:textId="17DBB732" w:rsidR="00B27BDA" w:rsidRPr="002E2277" w:rsidRDefault="00B27BDA" w:rsidP="00D904E2">
      <w:pPr>
        <w:pStyle w:val="Heading3Numbered"/>
        <w:keepNext w:val="0"/>
        <w:numPr>
          <w:ilvl w:val="0"/>
          <w:numId w:val="53"/>
        </w:numPr>
        <w:spacing w:before="120" w:after="120" w:line="240" w:lineRule="auto"/>
        <w:ind w:left="1985" w:hanging="425"/>
        <w:rPr>
          <w:b w:val="0"/>
        </w:rPr>
      </w:pPr>
      <w:r w:rsidRPr="002E2277">
        <w:rPr>
          <w:b w:val="0"/>
        </w:rPr>
        <w:t>state the proposed Sanction</w:t>
      </w:r>
      <w:r w:rsidR="009C7477">
        <w:rPr>
          <w:b w:val="0"/>
        </w:rPr>
        <w:t>, if any,</w:t>
      </w:r>
      <w:r w:rsidRPr="002E2277">
        <w:rPr>
          <w:b w:val="0"/>
        </w:rPr>
        <w:t xml:space="preserve"> for the </w:t>
      </w:r>
      <w:r w:rsidR="00C72173">
        <w:rPr>
          <w:b w:val="0"/>
        </w:rPr>
        <w:t>substantiated allegations</w:t>
      </w:r>
      <w:r w:rsidRPr="002E2277">
        <w:rPr>
          <w:b w:val="0"/>
        </w:rPr>
        <w:t>;</w:t>
      </w:r>
    </w:p>
    <w:p w14:paraId="147E4095" w14:textId="0BB6DE67" w:rsidR="00B27BDA" w:rsidRPr="002E2277" w:rsidRDefault="00B27BDA" w:rsidP="00D904E2">
      <w:pPr>
        <w:pStyle w:val="Heading3Numbered"/>
        <w:keepNext w:val="0"/>
        <w:numPr>
          <w:ilvl w:val="0"/>
          <w:numId w:val="53"/>
        </w:numPr>
        <w:spacing w:before="120" w:after="120" w:line="240" w:lineRule="auto"/>
        <w:ind w:left="1985" w:hanging="425"/>
        <w:rPr>
          <w:b w:val="0"/>
          <w:bCs/>
        </w:rPr>
      </w:pPr>
      <w:r w:rsidRPr="002E2277">
        <w:rPr>
          <w:b w:val="0"/>
        </w:rPr>
        <w:t xml:space="preserve">state that the Respondent has a right to a hearing in relation to the </w:t>
      </w:r>
      <w:r w:rsidR="00C72173">
        <w:rPr>
          <w:b w:val="0"/>
        </w:rPr>
        <w:t xml:space="preserve">allegations </w:t>
      </w:r>
      <w:r w:rsidR="00C91BC7">
        <w:rPr>
          <w:b w:val="0"/>
        </w:rPr>
        <w:t xml:space="preserve">found to be substantiated </w:t>
      </w:r>
      <w:r w:rsidRPr="002E2277">
        <w:rPr>
          <w:b w:val="0"/>
        </w:rPr>
        <w:t>and/or the proposed Sanction;</w:t>
      </w:r>
    </w:p>
    <w:p w14:paraId="4A8061E7" w14:textId="5FF16F71" w:rsidR="00B27BDA" w:rsidRPr="002E2277" w:rsidRDefault="00B27BDA" w:rsidP="00D904E2">
      <w:pPr>
        <w:pStyle w:val="Heading3Numbered"/>
        <w:keepNext w:val="0"/>
        <w:numPr>
          <w:ilvl w:val="0"/>
          <w:numId w:val="53"/>
        </w:numPr>
        <w:spacing w:before="120" w:after="120" w:line="240" w:lineRule="auto"/>
        <w:ind w:left="1985" w:hanging="425"/>
        <w:rPr>
          <w:b w:val="0"/>
        </w:rPr>
      </w:pPr>
      <w:r w:rsidRPr="002E2277">
        <w:rPr>
          <w:b w:val="0"/>
        </w:rPr>
        <w:t xml:space="preserve">state that the Respondent may </w:t>
      </w:r>
      <w:r w:rsidR="006032DF">
        <w:rPr>
          <w:b w:val="0"/>
        </w:rPr>
        <w:t>accept</w:t>
      </w:r>
      <w:r w:rsidR="0008636A" w:rsidRPr="002E2277">
        <w:rPr>
          <w:b w:val="0"/>
        </w:rPr>
        <w:t xml:space="preserve"> </w:t>
      </w:r>
      <w:r w:rsidRPr="002E2277">
        <w:rPr>
          <w:b w:val="0"/>
        </w:rPr>
        <w:t xml:space="preserve">the </w:t>
      </w:r>
      <w:r w:rsidR="00F97B65">
        <w:rPr>
          <w:b w:val="0"/>
        </w:rPr>
        <w:t>finding</w:t>
      </w:r>
      <w:r w:rsidR="001905D8">
        <w:rPr>
          <w:b w:val="0"/>
        </w:rPr>
        <w:t>s</w:t>
      </w:r>
      <w:r w:rsidRPr="002E2277">
        <w:rPr>
          <w:b w:val="0"/>
        </w:rPr>
        <w:t>, waive their right to a hearing and accept the proposed Sanction;</w:t>
      </w:r>
    </w:p>
    <w:p w14:paraId="3A38C996" w14:textId="4C4D2661" w:rsidR="00B27BDA" w:rsidRPr="002E2277" w:rsidRDefault="00B27BDA" w:rsidP="00D904E2">
      <w:pPr>
        <w:pStyle w:val="Heading3Numbered"/>
        <w:keepNext w:val="0"/>
        <w:numPr>
          <w:ilvl w:val="0"/>
          <w:numId w:val="53"/>
        </w:numPr>
        <w:spacing w:before="120" w:after="120" w:line="240" w:lineRule="auto"/>
        <w:ind w:left="1985" w:hanging="425"/>
        <w:rPr>
          <w:b w:val="0"/>
        </w:rPr>
      </w:pPr>
      <w:r w:rsidRPr="002E2277">
        <w:rPr>
          <w:b w:val="0"/>
        </w:rPr>
        <w:t xml:space="preserve">state that if the Respondent does not respond </w:t>
      </w:r>
      <w:r w:rsidR="00F30D2F">
        <w:rPr>
          <w:b w:val="0"/>
        </w:rPr>
        <w:t>in writi</w:t>
      </w:r>
      <w:r w:rsidR="002A40AD">
        <w:rPr>
          <w:b w:val="0"/>
        </w:rPr>
        <w:t xml:space="preserve">ng </w:t>
      </w:r>
      <w:r w:rsidRPr="002E2277">
        <w:rPr>
          <w:b w:val="0"/>
        </w:rPr>
        <w:t xml:space="preserve">within 14 days of </w:t>
      </w:r>
      <w:r w:rsidR="00CD05A0">
        <w:rPr>
          <w:b w:val="0"/>
        </w:rPr>
        <w:t xml:space="preserve">the date </w:t>
      </w:r>
      <w:r w:rsidRPr="002E2277">
        <w:rPr>
          <w:b w:val="0"/>
        </w:rPr>
        <w:t xml:space="preserve">of the Breach Notice, they will be deemed to have </w:t>
      </w:r>
      <w:r w:rsidR="0008636A">
        <w:rPr>
          <w:b w:val="0"/>
        </w:rPr>
        <w:t>accepted</w:t>
      </w:r>
      <w:r w:rsidR="0008636A" w:rsidRPr="002E2277">
        <w:rPr>
          <w:b w:val="0"/>
        </w:rPr>
        <w:t xml:space="preserve"> </w:t>
      </w:r>
      <w:r w:rsidRPr="002E2277">
        <w:rPr>
          <w:b w:val="0"/>
        </w:rPr>
        <w:t xml:space="preserve">the </w:t>
      </w:r>
      <w:r w:rsidR="0008636A">
        <w:rPr>
          <w:b w:val="0"/>
        </w:rPr>
        <w:t>finding</w:t>
      </w:r>
      <w:r w:rsidR="00C91BC7">
        <w:rPr>
          <w:b w:val="0"/>
        </w:rPr>
        <w:t>s</w:t>
      </w:r>
      <w:r w:rsidRPr="002E2277">
        <w:rPr>
          <w:b w:val="0"/>
        </w:rPr>
        <w:t>, waived their right to a hearing and accepted the proposed Sanction</w:t>
      </w:r>
      <w:r w:rsidR="0044630A">
        <w:rPr>
          <w:b w:val="0"/>
        </w:rPr>
        <w:t>,</w:t>
      </w:r>
      <w:r w:rsidR="0044630A" w:rsidRPr="0044630A">
        <w:rPr>
          <w:b w:val="0"/>
        </w:rPr>
        <w:t xml:space="preserve"> </w:t>
      </w:r>
      <w:r w:rsidR="002D1571">
        <w:rPr>
          <w:b w:val="0"/>
        </w:rPr>
        <w:t>unless otherwise</w:t>
      </w:r>
      <w:r w:rsidR="0044630A">
        <w:rPr>
          <w:b w:val="0"/>
        </w:rPr>
        <w:t xml:space="preserve"> agreed by </w:t>
      </w:r>
      <w:r w:rsidR="0044630A" w:rsidRPr="002D1571">
        <w:rPr>
          <w:b w:val="0"/>
          <w:highlight w:val="green"/>
        </w:rPr>
        <w:t>&lt;NSO&gt;</w:t>
      </w:r>
      <w:r w:rsidRPr="002E2277">
        <w:rPr>
          <w:b w:val="0"/>
        </w:rPr>
        <w:t>;</w:t>
      </w:r>
    </w:p>
    <w:p w14:paraId="2F9A6432" w14:textId="173D65D1" w:rsidR="00B27BDA" w:rsidRPr="002E2277" w:rsidRDefault="00B27BDA" w:rsidP="00D904E2">
      <w:pPr>
        <w:pStyle w:val="Heading3Numbered"/>
        <w:keepNext w:val="0"/>
        <w:numPr>
          <w:ilvl w:val="0"/>
          <w:numId w:val="53"/>
        </w:numPr>
        <w:spacing w:before="120" w:after="120" w:line="240" w:lineRule="auto"/>
        <w:ind w:left="1985" w:hanging="425"/>
        <w:rPr>
          <w:b w:val="0"/>
        </w:rPr>
      </w:pPr>
      <w:r w:rsidRPr="002E2277">
        <w:rPr>
          <w:b w:val="0"/>
        </w:rPr>
        <w:t xml:space="preserve">state that any response to the Breach Notice must be made to </w:t>
      </w:r>
      <w:r w:rsidRPr="002E2277">
        <w:rPr>
          <w:b w:val="0"/>
          <w:highlight w:val="green"/>
        </w:rPr>
        <w:t>&lt;NSO&gt;</w:t>
      </w:r>
      <w:r w:rsidRPr="002E2277">
        <w:rPr>
          <w:b w:val="0"/>
        </w:rPr>
        <w:t>, and provide contact details of the Complaint Manager; and</w:t>
      </w:r>
    </w:p>
    <w:p w14:paraId="5102B0CC" w14:textId="2977C6D0" w:rsidR="00B27BDA" w:rsidRPr="002E2277" w:rsidRDefault="00B27BDA" w:rsidP="00D904E2">
      <w:pPr>
        <w:pStyle w:val="Heading3Numbered"/>
        <w:keepNext w:val="0"/>
        <w:numPr>
          <w:ilvl w:val="0"/>
          <w:numId w:val="53"/>
        </w:numPr>
        <w:spacing w:before="120" w:after="120" w:line="240" w:lineRule="auto"/>
        <w:ind w:left="1985" w:hanging="425"/>
        <w:rPr>
          <w:b w:val="0"/>
        </w:rPr>
      </w:pPr>
      <w:r w:rsidRPr="002E2277">
        <w:rPr>
          <w:b w:val="0"/>
        </w:rPr>
        <w:t>be provided to the Respondent, and (if applicable) Relevant Organisation.</w:t>
      </w:r>
    </w:p>
    <w:p w14:paraId="6F456BC1" w14:textId="77777777" w:rsidR="00B27BDA" w:rsidRPr="00C0092B" w:rsidRDefault="00B27BDA" w:rsidP="00D904E2">
      <w:pPr>
        <w:pStyle w:val="Heading3Numbered"/>
        <w:keepNext w:val="0"/>
        <w:numPr>
          <w:ilvl w:val="0"/>
          <w:numId w:val="31"/>
        </w:numPr>
        <w:ind w:left="1418" w:hanging="567"/>
        <w:rPr>
          <w:b w:val="0"/>
        </w:rPr>
      </w:pPr>
      <w:bookmarkStart w:id="260" w:name="_Ref139294371"/>
      <w:r w:rsidRPr="002E2277">
        <w:rPr>
          <w:b w:val="0"/>
        </w:rPr>
        <w:t>In response to a Breach Notice, a Respondent may:</w:t>
      </w:r>
      <w:bookmarkEnd w:id="260"/>
    </w:p>
    <w:p w14:paraId="039CCF08" w14:textId="3D94AF95" w:rsidR="001F627B" w:rsidRPr="002E2277" w:rsidRDefault="00DA05D8" w:rsidP="00D904E2">
      <w:pPr>
        <w:pStyle w:val="Heading3Numbered"/>
        <w:keepNext w:val="0"/>
        <w:numPr>
          <w:ilvl w:val="1"/>
          <w:numId w:val="33"/>
        </w:numPr>
        <w:spacing w:before="120" w:after="120" w:line="240" w:lineRule="auto"/>
        <w:ind w:left="1985" w:hanging="425"/>
        <w:rPr>
          <w:b w:val="0"/>
        </w:rPr>
      </w:pPr>
      <w:r>
        <w:rPr>
          <w:b w:val="0"/>
        </w:rPr>
        <w:t>accept</w:t>
      </w:r>
      <w:r w:rsidRPr="002E2277">
        <w:rPr>
          <w:b w:val="0"/>
        </w:rPr>
        <w:t xml:space="preserve"> </w:t>
      </w:r>
      <w:r w:rsidR="00B27BDA" w:rsidRPr="002E2277">
        <w:rPr>
          <w:b w:val="0"/>
        </w:rPr>
        <w:t xml:space="preserve">the </w:t>
      </w:r>
      <w:r w:rsidR="00447A3F">
        <w:rPr>
          <w:b w:val="0"/>
        </w:rPr>
        <w:t>findings</w:t>
      </w:r>
      <w:r w:rsidR="00B27BDA" w:rsidRPr="002E2277">
        <w:rPr>
          <w:b w:val="0"/>
        </w:rPr>
        <w:t>, waive their right to a hearing and accept the proposed Sanction;</w:t>
      </w:r>
      <w:r w:rsidR="004530FC" w:rsidRPr="00676CA5">
        <w:rPr>
          <w:b w:val="0"/>
        </w:rPr>
        <w:t xml:space="preserve"> </w:t>
      </w:r>
      <w:r w:rsidR="002C1C48">
        <w:rPr>
          <w:b w:val="0"/>
        </w:rPr>
        <w:t>or</w:t>
      </w:r>
    </w:p>
    <w:p w14:paraId="25826CAC" w14:textId="42D11723" w:rsidR="00B27BDA" w:rsidRPr="002E2277" w:rsidRDefault="00B27BDA" w:rsidP="00D904E2">
      <w:pPr>
        <w:pStyle w:val="Heading3Numbered"/>
        <w:keepNext w:val="0"/>
        <w:numPr>
          <w:ilvl w:val="1"/>
          <w:numId w:val="33"/>
        </w:numPr>
        <w:spacing w:before="120" w:after="120" w:line="240" w:lineRule="auto"/>
        <w:ind w:left="1985" w:hanging="425"/>
        <w:rPr>
          <w:b w:val="0"/>
        </w:rPr>
      </w:pPr>
      <w:bookmarkStart w:id="261" w:name="_Ref139294386"/>
      <w:r>
        <w:rPr>
          <w:b w:val="0"/>
        </w:rPr>
        <w:t>dispute the</w:t>
      </w:r>
      <w:r w:rsidR="00F26A50">
        <w:rPr>
          <w:b w:val="0"/>
        </w:rPr>
        <w:t xml:space="preserve"> </w:t>
      </w:r>
      <w:r w:rsidR="003A5261">
        <w:rPr>
          <w:b w:val="0"/>
        </w:rPr>
        <w:t>findings</w:t>
      </w:r>
      <w:r w:rsidR="00C72173">
        <w:rPr>
          <w:b w:val="0"/>
        </w:rPr>
        <w:t xml:space="preserve"> </w:t>
      </w:r>
      <w:r>
        <w:rPr>
          <w:b w:val="0"/>
        </w:rPr>
        <w:t>and/or the proposed Sanction, in which case the matter will be referred to a Hearing Tribunal under this Policy</w:t>
      </w:r>
      <w:r w:rsidR="002C1C48">
        <w:rPr>
          <w:b w:val="0"/>
        </w:rPr>
        <w:t>.</w:t>
      </w:r>
      <w:bookmarkEnd w:id="261"/>
    </w:p>
    <w:p w14:paraId="04AB11D6" w14:textId="3EEBD77D" w:rsidR="00B27BDA" w:rsidRPr="002C1C48" w:rsidRDefault="00C71E4E" w:rsidP="00D904E2">
      <w:pPr>
        <w:pStyle w:val="Heading3Numbered"/>
        <w:keepNext w:val="0"/>
        <w:numPr>
          <w:ilvl w:val="0"/>
          <w:numId w:val="31"/>
        </w:numPr>
        <w:ind w:left="1418" w:hanging="567"/>
        <w:rPr>
          <w:b w:val="0"/>
        </w:rPr>
      </w:pPr>
      <w:r>
        <w:rPr>
          <w:b w:val="0"/>
        </w:rPr>
        <w:t xml:space="preserve">Unless otherwise agreed </w:t>
      </w:r>
      <w:r w:rsidR="7B908356">
        <w:rPr>
          <w:b w:val="0"/>
        </w:rPr>
        <w:t>by</w:t>
      </w:r>
      <w:r w:rsidR="00E46A3B">
        <w:rPr>
          <w:b w:val="0"/>
        </w:rPr>
        <w:t xml:space="preserve"> </w:t>
      </w:r>
      <w:r w:rsidR="00D772C4" w:rsidRPr="00732D49">
        <w:rPr>
          <w:b w:val="0"/>
          <w:highlight w:val="green"/>
        </w:rPr>
        <w:t>&lt;NSO&gt;</w:t>
      </w:r>
      <w:r w:rsidR="00410508">
        <w:rPr>
          <w:b w:val="0"/>
        </w:rPr>
        <w:t xml:space="preserve">, </w:t>
      </w:r>
      <w:r w:rsidR="00410508" w:rsidRPr="002C1C48">
        <w:rPr>
          <w:b w:val="0"/>
        </w:rPr>
        <w:t>a</w:t>
      </w:r>
      <w:r w:rsidR="00B27BDA" w:rsidRPr="002C1C48">
        <w:rPr>
          <w:b w:val="0"/>
        </w:rPr>
        <w:t xml:space="preserve"> Respondent has 14 days from </w:t>
      </w:r>
      <w:r w:rsidR="00103549" w:rsidRPr="002C1C48">
        <w:rPr>
          <w:b w:val="0"/>
        </w:rPr>
        <w:t xml:space="preserve">the </w:t>
      </w:r>
      <w:r w:rsidR="001D4C84" w:rsidRPr="002C1C48">
        <w:rPr>
          <w:b w:val="0"/>
        </w:rPr>
        <w:t>date</w:t>
      </w:r>
      <w:r w:rsidR="00B27BDA" w:rsidRPr="002C1C48">
        <w:rPr>
          <w:b w:val="0"/>
        </w:rPr>
        <w:t xml:space="preserve"> of the Breach Notice to notify th</w:t>
      </w:r>
      <w:r w:rsidR="00C72173" w:rsidRPr="002C1C48">
        <w:rPr>
          <w:b w:val="0"/>
        </w:rPr>
        <w:t xml:space="preserve">e </w:t>
      </w:r>
      <w:r w:rsidR="00B27BDA" w:rsidRPr="002C1C48">
        <w:rPr>
          <w:b w:val="0"/>
        </w:rPr>
        <w:t xml:space="preserve">Complaint Manager </w:t>
      </w:r>
      <w:r w:rsidR="008167FC" w:rsidRPr="002C1C48">
        <w:rPr>
          <w:b w:val="0"/>
        </w:rPr>
        <w:t xml:space="preserve">in writing </w:t>
      </w:r>
      <w:r w:rsidR="00B27BDA" w:rsidRPr="002C1C48">
        <w:rPr>
          <w:b w:val="0"/>
        </w:rPr>
        <w:t>of their decision.</w:t>
      </w:r>
    </w:p>
    <w:p w14:paraId="128E7908" w14:textId="1E21B377" w:rsidR="003E7394" w:rsidRPr="00462A0F" w:rsidRDefault="003E7394" w:rsidP="00D904E2">
      <w:pPr>
        <w:pStyle w:val="Heading3Numbered"/>
        <w:keepNext w:val="0"/>
        <w:numPr>
          <w:ilvl w:val="0"/>
          <w:numId w:val="31"/>
        </w:numPr>
        <w:ind w:left="1418" w:hanging="567"/>
        <w:rPr>
          <w:rFonts w:ascii="Segoe UI" w:hAnsi="Segoe UI" w:cs="Segoe UI"/>
          <w:b w:val="0"/>
          <w:bCs/>
          <w:color w:val="000000"/>
          <w:szCs w:val="18"/>
        </w:rPr>
      </w:pPr>
      <w:r w:rsidRPr="00462A0F">
        <w:rPr>
          <w:b w:val="0"/>
          <w:bCs/>
        </w:rPr>
        <w:t xml:space="preserve">Notice given under paragraph </w:t>
      </w:r>
      <w:r w:rsidR="00462A0F">
        <w:rPr>
          <w:b w:val="0"/>
          <w:bCs/>
        </w:rPr>
        <w:fldChar w:fldCharType="begin"/>
      </w:r>
      <w:r w:rsidR="00462A0F">
        <w:rPr>
          <w:b w:val="0"/>
          <w:bCs/>
        </w:rPr>
        <w:instrText xml:space="preserve"> REF _Ref131497261 \n \h </w:instrText>
      </w:r>
      <w:r w:rsidR="00462A0F">
        <w:rPr>
          <w:b w:val="0"/>
          <w:bCs/>
        </w:rPr>
      </w:r>
      <w:r w:rsidR="00462A0F">
        <w:rPr>
          <w:b w:val="0"/>
          <w:bCs/>
        </w:rPr>
        <w:fldChar w:fldCharType="separate"/>
      </w:r>
      <w:r w:rsidR="00FA20CD">
        <w:rPr>
          <w:b w:val="0"/>
          <w:bCs/>
        </w:rPr>
        <w:t>8.5</w:t>
      </w:r>
      <w:r w:rsidR="00462A0F">
        <w:rPr>
          <w:b w:val="0"/>
          <w:bCs/>
        </w:rPr>
        <w:fldChar w:fldCharType="end"/>
      </w:r>
      <w:r w:rsidR="009F5C27">
        <w:rPr>
          <w:b w:val="0"/>
          <w:bCs/>
        </w:rPr>
        <w:fldChar w:fldCharType="begin"/>
      </w:r>
      <w:r w:rsidR="009F5C27">
        <w:rPr>
          <w:b w:val="0"/>
          <w:bCs/>
        </w:rPr>
        <w:instrText xml:space="preserve"> REF _Ref139294371 \n \h </w:instrText>
      </w:r>
      <w:r w:rsidR="009F5C27">
        <w:rPr>
          <w:b w:val="0"/>
          <w:bCs/>
        </w:rPr>
      </w:r>
      <w:r w:rsidR="009F5C27">
        <w:rPr>
          <w:b w:val="0"/>
          <w:bCs/>
        </w:rPr>
        <w:fldChar w:fldCharType="separate"/>
      </w:r>
      <w:r w:rsidR="00FA20CD">
        <w:rPr>
          <w:b w:val="0"/>
          <w:bCs/>
        </w:rPr>
        <w:t>(b)</w:t>
      </w:r>
      <w:r w:rsidR="009F5C27">
        <w:rPr>
          <w:b w:val="0"/>
          <w:bCs/>
        </w:rPr>
        <w:fldChar w:fldCharType="end"/>
      </w:r>
      <w:r w:rsidR="009F5C27">
        <w:rPr>
          <w:b w:val="0"/>
          <w:bCs/>
        </w:rPr>
        <w:fldChar w:fldCharType="begin"/>
      </w:r>
      <w:r w:rsidR="009F5C27">
        <w:rPr>
          <w:b w:val="0"/>
          <w:bCs/>
        </w:rPr>
        <w:instrText xml:space="preserve"> REF _Ref139294386 \n \h </w:instrText>
      </w:r>
      <w:r w:rsidR="009F5C27">
        <w:rPr>
          <w:b w:val="0"/>
          <w:bCs/>
        </w:rPr>
      </w:r>
      <w:r w:rsidR="009F5C27">
        <w:rPr>
          <w:b w:val="0"/>
          <w:bCs/>
        </w:rPr>
        <w:fldChar w:fldCharType="separate"/>
      </w:r>
      <w:r w:rsidR="00FA20CD">
        <w:rPr>
          <w:b w:val="0"/>
          <w:bCs/>
        </w:rPr>
        <w:t>ii</w:t>
      </w:r>
      <w:r w:rsidR="009F5C27">
        <w:rPr>
          <w:b w:val="0"/>
          <w:bCs/>
        </w:rPr>
        <w:fldChar w:fldCharType="end"/>
      </w:r>
      <w:r w:rsidR="000D4BA4">
        <w:rPr>
          <w:b w:val="0"/>
          <w:bCs/>
        </w:rPr>
        <w:t>.</w:t>
      </w:r>
      <w:r w:rsidR="009F5C27">
        <w:rPr>
          <w:b w:val="0"/>
          <w:bCs/>
        </w:rPr>
        <w:t xml:space="preserve"> </w:t>
      </w:r>
      <w:r w:rsidRPr="00462A0F">
        <w:rPr>
          <w:b w:val="0"/>
          <w:bCs/>
        </w:rPr>
        <w:t>must be:</w:t>
      </w:r>
      <w:r w:rsidRPr="00462A0F">
        <w:rPr>
          <w:rStyle w:val="eop"/>
          <w:rFonts w:ascii="Calibri Light" w:hAnsi="Calibri Light" w:cs="Calibri Light"/>
          <w:b w:val="0"/>
          <w:bCs/>
          <w:color w:val="D13438"/>
          <w:sz w:val="20"/>
          <w:szCs w:val="20"/>
        </w:rPr>
        <w:t> </w:t>
      </w:r>
    </w:p>
    <w:p w14:paraId="7EC5DAC7" w14:textId="50C3A022" w:rsidR="003E7394" w:rsidRPr="00462A0F" w:rsidRDefault="002C1C48" w:rsidP="00D904E2">
      <w:pPr>
        <w:pStyle w:val="Heading3Numbered"/>
        <w:keepNext w:val="0"/>
        <w:numPr>
          <w:ilvl w:val="0"/>
          <w:numId w:val="86"/>
        </w:numPr>
        <w:spacing w:before="120" w:after="120" w:line="240" w:lineRule="auto"/>
        <w:ind w:left="1985"/>
        <w:rPr>
          <w:rFonts w:ascii="Segoe UI" w:hAnsi="Segoe UI" w:cs="Segoe UI"/>
          <w:b w:val="0"/>
          <w:bCs/>
          <w:color w:val="000000"/>
          <w:szCs w:val="18"/>
        </w:rPr>
      </w:pPr>
      <w:r w:rsidRPr="00462A0F">
        <w:rPr>
          <w:b w:val="0"/>
          <w:bCs/>
        </w:rPr>
        <w:t>g</w:t>
      </w:r>
      <w:r w:rsidR="003E7394" w:rsidRPr="00462A0F">
        <w:rPr>
          <w:b w:val="0"/>
          <w:bCs/>
        </w:rPr>
        <w:t>iven in writing (whether by email or other means);</w:t>
      </w:r>
      <w:r w:rsidR="003E7394" w:rsidRPr="00462A0F">
        <w:rPr>
          <w:rStyle w:val="eop"/>
          <w:rFonts w:ascii="Calibri Light" w:hAnsi="Calibri Light" w:cs="Calibri Light"/>
          <w:b w:val="0"/>
          <w:bCs/>
          <w:color w:val="D13438"/>
          <w:sz w:val="20"/>
          <w:szCs w:val="20"/>
        </w:rPr>
        <w:t> </w:t>
      </w:r>
    </w:p>
    <w:p w14:paraId="07671150" w14:textId="7BE32418" w:rsidR="003E7394" w:rsidRPr="00462A0F" w:rsidRDefault="002C1C48" w:rsidP="00D904E2">
      <w:pPr>
        <w:pStyle w:val="Heading3Numbered"/>
        <w:keepNext w:val="0"/>
        <w:numPr>
          <w:ilvl w:val="0"/>
          <w:numId w:val="86"/>
        </w:numPr>
        <w:spacing w:before="120" w:after="120" w:line="240" w:lineRule="auto"/>
        <w:ind w:left="1985"/>
        <w:rPr>
          <w:rFonts w:ascii="Segoe UI" w:hAnsi="Segoe UI" w:cs="Segoe UI"/>
          <w:b w:val="0"/>
          <w:bCs/>
          <w:color w:val="000000"/>
          <w:szCs w:val="18"/>
        </w:rPr>
      </w:pPr>
      <w:r w:rsidRPr="00462A0F">
        <w:rPr>
          <w:b w:val="0"/>
          <w:bCs/>
        </w:rPr>
        <w:t>s</w:t>
      </w:r>
      <w:r w:rsidR="003E7394" w:rsidRPr="00462A0F">
        <w:rPr>
          <w:b w:val="0"/>
          <w:bCs/>
        </w:rPr>
        <w:t xml:space="preserve">ent to the </w:t>
      </w:r>
      <w:r w:rsidR="003E7394" w:rsidRPr="00462A0F">
        <w:rPr>
          <w:b w:val="0"/>
          <w:bCs/>
          <w:highlight w:val="green"/>
        </w:rPr>
        <w:t>&lt;NSO&gt;</w:t>
      </w:r>
      <w:r w:rsidR="003E7394" w:rsidRPr="00462A0F">
        <w:rPr>
          <w:b w:val="0"/>
          <w:bCs/>
        </w:rPr>
        <w:t xml:space="preserve"> Complaint Manager at the address given on the Breach Notice; and</w:t>
      </w:r>
      <w:r w:rsidR="003E7394" w:rsidRPr="00462A0F">
        <w:rPr>
          <w:rStyle w:val="eop"/>
          <w:rFonts w:ascii="Calibri Light" w:hAnsi="Calibri Light" w:cs="Calibri Light"/>
          <w:b w:val="0"/>
          <w:bCs/>
          <w:color w:val="D13438"/>
          <w:sz w:val="20"/>
          <w:szCs w:val="20"/>
        </w:rPr>
        <w:t> </w:t>
      </w:r>
    </w:p>
    <w:p w14:paraId="180FD7D9" w14:textId="53ECB490" w:rsidR="003E7394" w:rsidRPr="00462A0F" w:rsidRDefault="002C1C48" w:rsidP="00D904E2">
      <w:pPr>
        <w:pStyle w:val="Heading3Numbered"/>
        <w:keepNext w:val="0"/>
        <w:numPr>
          <w:ilvl w:val="0"/>
          <w:numId w:val="86"/>
        </w:numPr>
        <w:spacing w:before="120" w:after="120" w:line="240" w:lineRule="auto"/>
        <w:ind w:left="1985"/>
        <w:rPr>
          <w:rFonts w:ascii="Segoe UI" w:hAnsi="Segoe UI" w:cs="Segoe UI"/>
          <w:b w:val="0"/>
          <w:bCs/>
          <w:color w:val="000000"/>
          <w:szCs w:val="18"/>
        </w:rPr>
      </w:pPr>
      <w:r w:rsidRPr="00462A0F">
        <w:rPr>
          <w:b w:val="0"/>
          <w:bCs/>
        </w:rPr>
        <w:t>r</w:t>
      </w:r>
      <w:r w:rsidR="003E7394" w:rsidRPr="00462A0F">
        <w:rPr>
          <w:b w:val="0"/>
          <w:bCs/>
        </w:rPr>
        <w:t>eceived within 14 days from the date of the Breach Notice.</w:t>
      </w:r>
      <w:r w:rsidR="003E7394" w:rsidRPr="00462A0F">
        <w:rPr>
          <w:rStyle w:val="eop"/>
          <w:rFonts w:ascii="Calibri Light" w:hAnsi="Calibri Light" w:cs="Calibri Light"/>
          <w:b w:val="0"/>
          <w:bCs/>
          <w:color w:val="D13438"/>
          <w:sz w:val="20"/>
          <w:szCs w:val="20"/>
        </w:rPr>
        <w:t> </w:t>
      </w:r>
    </w:p>
    <w:p w14:paraId="2FE6F089" w14:textId="52F3561E" w:rsidR="003E7394" w:rsidRPr="00462A0F" w:rsidRDefault="002C1C48" w:rsidP="00D904E2">
      <w:pPr>
        <w:pStyle w:val="Heading3Numbered"/>
        <w:keepNext w:val="0"/>
        <w:numPr>
          <w:ilvl w:val="0"/>
          <w:numId w:val="31"/>
        </w:numPr>
        <w:ind w:left="1418" w:hanging="567"/>
        <w:rPr>
          <w:rFonts w:ascii="Segoe UI" w:hAnsi="Segoe UI" w:cs="Segoe UI"/>
          <w:b w:val="0"/>
          <w:bCs/>
          <w:color w:val="000000"/>
          <w:szCs w:val="18"/>
        </w:rPr>
      </w:pPr>
      <w:r w:rsidRPr="00462A0F">
        <w:rPr>
          <w:b w:val="0"/>
          <w:bCs/>
        </w:rPr>
        <w:t>I</w:t>
      </w:r>
      <w:r w:rsidR="003E7394" w:rsidRPr="00462A0F">
        <w:rPr>
          <w:b w:val="0"/>
          <w:bCs/>
        </w:rPr>
        <w:t xml:space="preserve">f </w:t>
      </w:r>
      <w:r w:rsidR="003E7394" w:rsidRPr="00462A0F">
        <w:rPr>
          <w:b w:val="0"/>
          <w:bCs/>
          <w:highlight w:val="green"/>
        </w:rPr>
        <w:t>&lt;NSO&gt;</w:t>
      </w:r>
      <w:r w:rsidR="003E7394" w:rsidRPr="00462A0F">
        <w:rPr>
          <w:b w:val="0"/>
          <w:bCs/>
        </w:rPr>
        <w:t xml:space="preserve"> does not receive notice under </w:t>
      </w:r>
      <w:r w:rsidRPr="00462A0F">
        <w:rPr>
          <w:b w:val="0"/>
          <w:bCs/>
        </w:rPr>
        <w:t xml:space="preserve">clause </w:t>
      </w:r>
      <w:r w:rsidR="000D7DFA">
        <w:rPr>
          <w:b w:val="0"/>
          <w:bCs/>
        </w:rPr>
        <w:fldChar w:fldCharType="begin"/>
      </w:r>
      <w:r w:rsidR="000D7DFA">
        <w:rPr>
          <w:b w:val="0"/>
          <w:bCs/>
        </w:rPr>
        <w:instrText xml:space="preserve"> REF _Ref131497261 \n \h </w:instrText>
      </w:r>
      <w:r w:rsidR="000D7DFA">
        <w:rPr>
          <w:b w:val="0"/>
          <w:bCs/>
        </w:rPr>
      </w:r>
      <w:r w:rsidR="000D7DFA">
        <w:rPr>
          <w:b w:val="0"/>
          <w:bCs/>
        </w:rPr>
        <w:fldChar w:fldCharType="separate"/>
      </w:r>
      <w:r w:rsidR="00FA20CD">
        <w:rPr>
          <w:b w:val="0"/>
          <w:bCs/>
        </w:rPr>
        <w:t>8.5</w:t>
      </w:r>
      <w:r w:rsidR="000D7DFA">
        <w:rPr>
          <w:b w:val="0"/>
          <w:bCs/>
        </w:rPr>
        <w:fldChar w:fldCharType="end"/>
      </w:r>
      <w:r w:rsidR="000D7DFA">
        <w:rPr>
          <w:b w:val="0"/>
          <w:bCs/>
        </w:rPr>
        <w:fldChar w:fldCharType="begin"/>
      </w:r>
      <w:r w:rsidR="000D7DFA">
        <w:rPr>
          <w:b w:val="0"/>
          <w:bCs/>
        </w:rPr>
        <w:instrText xml:space="preserve"> REF _Ref139294371 \n \h </w:instrText>
      </w:r>
      <w:r w:rsidR="000D7DFA">
        <w:rPr>
          <w:b w:val="0"/>
          <w:bCs/>
        </w:rPr>
      </w:r>
      <w:r w:rsidR="000D7DFA">
        <w:rPr>
          <w:b w:val="0"/>
          <w:bCs/>
        </w:rPr>
        <w:fldChar w:fldCharType="separate"/>
      </w:r>
      <w:r w:rsidR="00FA20CD">
        <w:rPr>
          <w:b w:val="0"/>
          <w:bCs/>
        </w:rPr>
        <w:t>(b)</w:t>
      </w:r>
      <w:r w:rsidR="000D7DFA">
        <w:rPr>
          <w:b w:val="0"/>
          <w:bCs/>
        </w:rPr>
        <w:fldChar w:fldCharType="end"/>
      </w:r>
      <w:r w:rsidR="000D7DFA">
        <w:rPr>
          <w:b w:val="0"/>
          <w:bCs/>
        </w:rPr>
        <w:fldChar w:fldCharType="begin"/>
      </w:r>
      <w:r w:rsidR="000D7DFA">
        <w:rPr>
          <w:b w:val="0"/>
          <w:bCs/>
        </w:rPr>
        <w:instrText xml:space="preserve"> REF _Ref139294386 \n \h </w:instrText>
      </w:r>
      <w:r w:rsidR="000D7DFA">
        <w:rPr>
          <w:b w:val="0"/>
          <w:bCs/>
        </w:rPr>
      </w:r>
      <w:r w:rsidR="000D7DFA">
        <w:rPr>
          <w:b w:val="0"/>
          <w:bCs/>
        </w:rPr>
        <w:fldChar w:fldCharType="separate"/>
      </w:r>
      <w:r w:rsidR="00FA20CD">
        <w:rPr>
          <w:b w:val="0"/>
          <w:bCs/>
        </w:rPr>
        <w:t>ii</w:t>
      </w:r>
      <w:r w:rsidR="000D7DFA">
        <w:rPr>
          <w:b w:val="0"/>
          <w:bCs/>
        </w:rPr>
        <w:fldChar w:fldCharType="end"/>
      </w:r>
      <w:r w:rsidR="009C549A">
        <w:rPr>
          <w:b w:val="0"/>
          <w:bCs/>
        </w:rPr>
        <w:t>.</w:t>
      </w:r>
      <w:r w:rsidR="000D7DFA">
        <w:rPr>
          <w:b w:val="0"/>
          <w:bCs/>
        </w:rPr>
        <w:t xml:space="preserve"> </w:t>
      </w:r>
      <w:r w:rsidR="003E7394" w:rsidRPr="00462A0F">
        <w:rPr>
          <w:b w:val="0"/>
          <w:bCs/>
        </w:rPr>
        <w:t>within 14 days from the date of the Breach Notice, the Respondent will be deemed to have waived their right to appeal.</w:t>
      </w:r>
      <w:r w:rsidR="003E7394" w:rsidRPr="00462A0F">
        <w:rPr>
          <w:rStyle w:val="eop"/>
          <w:rFonts w:ascii="Calibri Light" w:hAnsi="Calibri Light" w:cs="Calibri Light"/>
          <w:b w:val="0"/>
          <w:bCs/>
          <w:color w:val="D13438"/>
          <w:sz w:val="20"/>
          <w:szCs w:val="20"/>
        </w:rPr>
        <w:t> </w:t>
      </w:r>
    </w:p>
    <w:p w14:paraId="31D7FE6F" w14:textId="3C6D7F5D" w:rsidR="000E148D" w:rsidRPr="00404A06" w:rsidRDefault="000E148D" w:rsidP="00267C3F">
      <w:pPr>
        <w:pStyle w:val="Heading2"/>
        <w:ind w:left="567" w:hanging="567"/>
        <w:rPr>
          <w:sz w:val="18"/>
          <w:szCs w:val="18"/>
        </w:rPr>
      </w:pPr>
      <w:bookmarkStart w:id="262" w:name="_Ref138076059"/>
      <w:bookmarkStart w:id="263" w:name="_Toc153189253"/>
      <w:r w:rsidRPr="00404A06">
        <w:rPr>
          <w:sz w:val="18"/>
          <w:szCs w:val="18"/>
        </w:rPr>
        <w:t xml:space="preserve">Referral to a </w:t>
      </w:r>
      <w:r w:rsidR="004C5348" w:rsidRPr="00404A06">
        <w:rPr>
          <w:sz w:val="18"/>
          <w:szCs w:val="18"/>
        </w:rPr>
        <w:t>Hearing</w:t>
      </w:r>
      <w:r w:rsidR="00837607" w:rsidRPr="00404A06">
        <w:rPr>
          <w:sz w:val="18"/>
          <w:szCs w:val="18"/>
        </w:rPr>
        <w:t xml:space="preserve"> Tribunal</w:t>
      </w:r>
      <w:bookmarkEnd w:id="262"/>
      <w:bookmarkEnd w:id="263"/>
    </w:p>
    <w:p w14:paraId="020A8E7D" w14:textId="796984D7" w:rsidR="009541D8" w:rsidRDefault="000E148D" w:rsidP="00D904E2">
      <w:pPr>
        <w:pStyle w:val="Heading3Numbered"/>
        <w:keepNext w:val="0"/>
        <w:numPr>
          <w:ilvl w:val="0"/>
          <w:numId w:val="35"/>
        </w:numPr>
        <w:spacing w:before="120" w:after="120" w:line="240" w:lineRule="auto"/>
        <w:ind w:left="1418" w:hanging="567"/>
        <w:rPr>
          <w:b w:val="0"/>
        </w:rPr>
      </w:pPr>
      <w:r w:rsidRPr="008809EA">
        <w:rPr>
          <w:b w:val="0"/>
        </w:rPr>
        <w:t xml:space="preserve">If the Respondent disputes the </w:t>
      </w:r>
      <w:r w:rsidR="00C72173" w:rsidRPr="008809EA">
        <w:rPr>
          <w:b w:val="0"/>
        </w:rPr>
        <w:t xml:space="preserve">substantiated allegations </w:t>
      </w:r>
      <w:r w:rsidRPr="008809EA">
        <w:rPr>
          <w:b w:val="0"/>
        </w:rPr>
        <w:t xml:space="preserve">and/or </w:t>
      </w:r>
      <w:r w:rsidR="00874F5B" w:rsidRPr="008809EA">
        <w:rPr>
          <w:b w:val="0"/>
        </w:rPr>
        <w:t xml:space="preserve">the proposed </w:t>
      </w:r>
      <w:r w:rsidRPr="008809EA">
        <w:rPr>
          <w:b w:val="0"/>
        </w:rPr>
        <w:t>Sanction</w:t>
      </w:r>
      <w:r w:rsidR="00730406">
        <w:rPr>
          <w:b w:val="0"/>
        </w:rPr>
        <w:t xml:space="preserve"> in the Breach Notice</w:t>
      </w:r>
      <w:r w:rsidRPr="008809EA">
        <w:rPr>
          <w:b w:val="0"/>
        </w:rPr>
        <w:t>, the Complaint Manager must</w:t>
      </w:r>
      <w:r w:rsidR="00301C52" w:rsidRPr="008809EA">
        <w:rPr>
          <w:b w:val="0"/>
        </w:rPr>
        <w:t xml:space="preserve"> refer the matter to a </w:t>
      </w:r>
      <w:r w:rsidR="00837607" w:rsidRPr="008809EA">
        <w:rPr>
          <w:b w:val="0"/>
        </w:rPr>
        <w:t xml:space="preserve">Hearing </w:t>
      </w:r>
      <w:r w:rsidR="00301C52" w:rsidRPr="008809EA">
        <w:rPr>
          <w:b w:val="0"/>
        </w:rPr>
        <w:t>Tribunal.</w:t>
      </w:r>
    </w:p>
    <w:p w14:paraId="6CD27F05" w14:textId="458CE167" w:rsidR="000E148D" w:rsidRPr="00EB12E6" w:rsidRDefault="00DA1DED" w:rsidP="00D904E2">
      <w:pPr>
        <w:pStyle w:val="Heading3Numbered"/>
        <w:keepNext w:val="0"/>
        <w:numPr>
          <w:ilvl w:val="0"/>
          <w:numId w:val="35"/>
        </w:numPr>
        <w:spacing w:before="120" w:after="120" w:line="240" w:lineRule="auto"/>
        <w:ind w:left="1418" w:hanging="567"/>
        <w:rPr>
          <w:b w:val="0"/>
        </w:rPr>
      </w:pPr>
      <w:r w:rsidRPr="008809EA">
        <w:rPr>
          <w:b w:val="0"/>
        </w:rPr>
        <w:t>I</w:t>
      </w:r>
      <w:r w:rsidR="000E148D" w:rsidRPr="008809EA">
        <w:rPr>
          <w:b w:val="0"/>
        </w:rPr>
        <w:t xml:space="preserve">f </w:t>
      </w:r>
      <w:r w:rsidR="007033ED" w:rsidRPr="008809EA">
        <w:rPr>
          <w:b w:val="0"/>
        </w:rPr>
        <w:t>the matter is</w:t>
      </w:r>
      <w:r w:rsidR="000E148D" w:rsidRPr="008809EA">
        <w:rPr>
          <w:b w:val="0"/>
        </w:rPr>
        <w:t xml:space="preserve"> an NST </w:t>
      </w:r>
      <w:r w:rsidR="001D2AFB" w:rsidRPr="008809EA">
        <w:rPr>
          <w:b w:val="0"/>
        </w:rPr>
        <w:t>Eligible Matter</w:t>
      </w:r>
      <w:r w:rsidR="000E148D" w:rsidRPr="008809EA">
        <w:rPr>
          <w:b w:val="0"/>
        </w:rPr>
        <w:t xml:space="preserve">, the </w:t>
      </w:r>
      <w:r w:rsidR="00953FC5" w:rsidRPr="008809EA">
        <w:rPr>
          <w:b w:val="0"/>
        </w:rPr>
        <w:t>substantiated allegations</w:t>
      </w:r>
      <w:r w:rsidR="00C54C21" w:rsidRPr="008809EA">
        <w:rPr>
          <w:b w:val="0"/>
        </w:rPr>
        <w:t xml:space="preserve"> </w:t>
      </w:r>
      <w:r w:rsidR="00D04013" w:rsidRPr="008809EA">
        <w:rPr>
          <w:b w:val="0"/>
        </w:rPr>
        <w:t>and</w:t>
      </w:r>
      <w:r w:rsidR="006D259D" w:rsidRPr="008809EA">
        <w:rPr>
          <w:b w:val="0"/>
        </w:rPr>
        <w:t xml:space="preserve"> p</w:t>
      </w:r>
      <w:r w:rsidR="008D22F9" w:rsidRPr="008809EA">
        <w:rPr>
          <w:b w:val="0"/>
        </w:rPr>
        <w:t>roposed</w:t>
      </w:r>
      <w:r w:rsidR="006D259D" w:rsidRPr="008809EA">
        <w:rPr>
          <w:b w:val="0"/>
        </w:rPr>
        <w:t xml:space="preserve"> </w:t>
      </w:r>
      <w:r w:rsidR="007033ED" w:rsidRPr="008809EA">
        <w:rPr>
          <w:b w:val="0"/>
        </w:rPr>
        <w:t>S</w:t>
      </w:r>
      <w:r w:rsidR="006D259D" w:rsidRPr="008809EA">
        <w:rPr>
          <w:b w:val="0"/>
        </w:rPr>
        <w:t>anction</w:t>
      </w:r>
      <w:r w:rsidR="00DA05D8" w:rsidRPr="008809EA">
        <w:rPr>
          <w:b w:val="0"/>
        </w:rPr>
        <w:t xml:space="preserve"> </w:t>
      </w:r>
      <w:r w:rsidR="00BB3742" w:rsidRPr="008809EA">
        <w:rPr>
          <w:b w:val="0"/>
        </w:rPr>
        <w:t>may</w:t>
      </w:r>
      <w:r w:rsidR="00301C52" w:rsidRPr="008809EA">
        <w:rPr>
          <w:b w:val="0"/>
        </w:rPr>
        <w:t xml:space="preserve"> be referred </w:t>
      </w:r>
      <w:r w:rsidR="00C72173" w:rsidRPr="008809EA">
        <w:rPr>
          <w:b w:val="0"/>
        </w:rPr>
        <w:t xml:space="preserve">by the </w:t>
      </w:r>
      <w:r w:rsidR="00C72173" w:rsidRPr="00DC0B08">
        <w:rPr>
          <w:b w:val="0"/>
          <w:highlight w:val="green"/>
        </w:rPr>
        <w:t>&lt;NSO&gt;</w:t>
      </w:r>
      <w:r w:rsidR="00C72173" w:rsidRPr="008809EA">
        <w:rPr>
          <w:b w:val="0"/>
        </w:rPr>
        <w:t xml:space="preserve"> </w:t>
      </w:r>
      <w:r w:rsidR="000E148D" w:rsidRPr="008809EA">
        <w:rPr>
          <w:b w:val="0"/>
        </w:rPr>
        <w:t>to the NST General Division for arbitration</w:t>
      </w:r>
      <w:r w:rsidR="009A6741" w:rsidRPr="008809EA">
        <w:rPr>
          <w:b w:val="0"/>
        </w:rPr>
        <w:t xml:space="preserve">. </w:t>
      </w:r>
      <w:r w:rsidR="009A6741" w:rsidRPr="00DC0B08">
        <w:rPr>
          <w:b w:val="0"/>
          <w:highlight w:val="green"/>
        </w:rPr>
        <w:t>&lt;NSO&gt;</w:t>
      </w:r>
      <w:r w:rsidR="009A6741" w:rsidRPr="008809EA">
        <w:rPr>
          <w:b w:val="0"/>
        </w:rPr>
        <w:t xml:space="preserve"> is responsible for making the application to the NST. Payment of the NST fees will be as agreed by the parties or managed in accordance with the NST Legislation.</w:t>
      </w:r>
    </w:p>
    <w:p w14:paraId="625FC7BE" w14:textId="30344C21" w:rsidR="000E148D" w:rsidRPr="00EB12E6" w:rsidRDefault="00953FC5" w:rsidP="00D904E2">
      <w:pPr>
        <w:pStyle w:val="Heading3Numbered"/>
        <w:keepNext w:val="0"/>
        <w:numPr>
          <w:ilvl w:val="0"/>
          <w:numId w:val="35"/>
        </w:numPr>
        <w:spacing w:before="120" w:after="120" w:line="240" w:lineRule="auto"/>
        <w:ind w:left="1418" w:hanging="567"/>
        <w:rPr>
          <w:b w:val="0"/>
        </w:rPr>
      </w:pPr>
      <w:r>
        <w:rPr>
          <w:b w:val="0"/>
        </w:rPr>
        <w:t>If the matter is not referred to the NST, it</w:t>
      </w:r>
      <w:r w:rsidR="007033ED">
        <w:rPr>
          <w:b w:val="0"/>
        </w:rPr>
        <w:t xml:space="preserve"> </w:t>
      </w:r>
      <w:r>
        <w:rPr>
          <w:b w:val="0"/>
        </w:rPr>
        <w:t>will</w:t>
      </w:r>
      <w:r w:rsidRPr="00EB12E6">
        <w:rPr>
          <w:b w:val="0"/>
        </w:rPr>
        <w:t xml:space="preserve"> </w:t>
      </w:r>
      <w:r w:rsidR="000454DE">
        <w:rPr>
          <w:b w:val="0"/>
        </w:rPr>
        <w:t>otherwise</w:t>
      </w:r>
      <w:r w:rsidR="00301C52" w:rsidRPr="00EB12E6">
        <w:rPr>
          <w:b w:val="0"/>
        </w:rPr>
        <w:t xml:space="preserve"> be referred </w:t>
      </w:r>
      <w:r w:rsidR="000E148D" w:rsidRPr="00EB12E6">
        <w:rPr>
          <w:b w:val="0"/>
        </w:rPr>
        <w:t xml:space="preserve">to </w:t>
      </w:r>
      <w:r w:rsidR="008342FD">
        <w:rPr>
          <w:b w:val="0"/>
        </w:rPr>
        <w:t>a</w:t>
      </w:r>
      <w:r w:rsidR="00C72173" w:rsidRPr="00EB12E6">
        <w:rPr>
          <w:b w:val="0"/>
        </w:rPr>
        <w:t xml:space="preserve"> </w:t>
      </w:r>
      <w:r w:rsidR="00837607" w:rsidRPr="00EB12E6">
        <w:rPr>
          <w:b w:val="0"/>
        </w:rPr>
        <w:t xml:space="preserve">Hearing </w:t>
      </w:r>
      <w:r w:rsidR="000E148D" w:rsidRPr="00EB12E6">
        <w:rPr>
          <w:b w:val="0"/>
        </w:rPr>
        <w:t>Tribunal</w:t>
      </w:r>
      <w:r w:rsidR="008342FD">
        <w:rPr>
          <w:b w:val="0"/>
        </w:rPr>
        <w:t xml:space="preserve"> convened</w:t>
      </w:r>
      <w:r w:rsidR="00A4786B">
        <w:rPr>
          <w:b w:val="0"/>
        </w:rPr>
        <w:t xml:space="preserve"> internally</w:t>
      </w:r>
      <w:r w:rsidR="000E148D" w:rsidRPr="00EB12E6">
        <w:rPr>
          <w:b w:val="0"/>
        </w:rPr>
        <w:t xml:space="preserve"> either at the </w:t>
      </w:r>
      <w:r w:rsidR="000E148D" w:rsidRPr="00DC0B08">
        <w:rPr>
          <w:b w:val="0"/>
          <w:highlight w:val="green"/>
        </w:rPr>
        <w:t>&lt;NSO&gt;</w:t>
      </w:r>
      <w:r w:rsidR="000E148D" w:rsidRPr="00EB12E6">
        <w:rPr>
          <w:b w:val="0"/>
        </w:rPr>
        <w:t xml:space="preserve"> level or </w:t>
      </w:r>
      <w:r w:rsidR="004270F9">
        <w:rPr>
          <w:b w:val="0"/>
        </w:rPr>
        <w:t>other</w:t>
      </w:r>
      <w:r w:rsidR="000E148D" w:rsidRPr="00EB12E6">
        <w:rPr>
          <w:b w:val="0"/>
        </w:rPr>
        <w:t xml:space="preserve"> Relevant Organisation level.</w:t>
      </w:r>
    </w:p>
    <w:p w14:paraId="424BF2C8" w14:textId="77777777" w:rsidR="000E148D" w:rsidRPr="00404A06" w:rsidRDefault="000E148D" w:rsidP="00267C3F">
      <w:pPr>
        <w:pStyle w:val="Heading2"/>
        <w:ind w:left="567" w:hanging="567"/>
        <w:rPr>
          <w:sz w:val="18"/>
          <w:szCs w:val="18"/>
        </w:rPr>
      </w:pPr>
      <w:bookmarkStart w:id="264" w:name="_Toc153189254"/>
      <w:r w:rsidRPr="00404A06">
        <w:rPr>
          <w:sz w:val="18"/>
          <w:szCs w:val="18"/>
        </w:rPr>
        <w:t>Hearing Tribunals</w:t>
      </w:r>
      <w:bookmarkEnd w:id="264"/>
    </w:p>
    <w:p w14:paraId="76ADBEAA" w14:textId="2BBC24F7" w:rsidR="000E148D" w:rsidRPr="000E148D" w:rsidRDefault="000E148D" w:rsidP="005326F2">
      <w:pPr>
        <w:pStyle w:val="Heading3Numbered"/>
        <w:keepNext w:val="0"/>
        <w:numPr>
          <w:ilvl w:val="0"/>
          <w:numId w:val="92"/>
        </w:numPr>
        <w:spacing w:before="120" w:after="120" w:line="240" w:lineRule="auto"/>
        <w:ind w:left="1418" w:hanging="567"/>
        <w:rPr>
          <w:b w:val="0"/>
        </w:rPr>
      </w:pPr>
      <w:r w:rsidRPr="000E148D">
        <w:rPr>
          <w:b w:val="0"/>
        </w:rPr>
        <w:t xml:space="preserve">Arrangements must be established to manage internal hearings and appeals. </w:t>
      </w:r>
    </w:p>
    <w:p w14:paraId="02788210" w14:textId="45BFF31C" w:rsidR="000E148D" w:rsidRPr="000E148D" w:rsidRDefault="000E148D" w:rsidP="005326F2">
      <w:pPr>
        <w:pStyle w:val="Heading3Numbered"/>
        <w:keepNext w:val="0"/>
        <w:numPr>
          <w:ilvl w:val="0"/>
          <w:numId w:val="92"/>
        </w:numPr>
        <w:spacing w:before="120" w:after="120" w:line="240" w:lineRule="auto"/>
        <w:ind w:left="1418" w:hanging="567"/>
        <w:rPr>
          <w:b w:val="0"/>
        </w:rPr>
      </w:pPr>
      <w:r w:rsidRPr="000E148D">
        <w:rPr>
          <w:b w:val="0"/>
        </w:rPr>
        <w:t xml:space="preserve">If arbitration is sought in either the NST General Division </w:t>
      </w:r>
      <w:r w:rsidRPr="00EB12E6">
        <w:rPr>
          <w:b w:val="0"/>
        </w:rPr>
        <w:t xml:space="preserve">or an </w:t>
      </w:r>
      <w:r w:rsidR="009C0796">
        <w:rPr>
          <w:b w:val="0"/>
        </w:rPr>
        <w:t>i</w:t>
      </w:r>
      <w:r w:rsidRPr="00EB12E6">
        <w:rPr>
          <w:b w:val="0"/>
        </w:rPr>
        <w:t>nternal Hearing</w:t>
      </w:r>
      <w:r w:rsidRPr="000E148D">
        <w:rPr>
          <w:b w:val="0"/>
        </w:rPr>
        <w:t xml:space="preserve"> Tribunal, the </w:t>
      </w:r>
      <w:r w:rsidR="0022200C">
        <w:rPr>
          <w:b w:val="0"/>
        </w:rPr>
        <w:t xml:space="preserve">Hearing </w:t>
      </w:r>
      <w:r w:rsidRPr="000E148D">
        <w:rPr>
          <w:b w:val="0"/>
        </w:rPr>
        <w:t>Tribunal will</w:t>
      </w:r>
      <w:r w:rsidR="00414FE8">
        <w:rPr>
          <w:b w:val="0"/>
        </w:rPr>
        <w:t>, as applicable</w:t>
      </w:r>
      <w:r w:rsidRPr="000E148D">
        <w:rPr>
          <w:b w:val="0"/>
        </w:rPr>
        <w:t xml:space="preserve">: </w:t>
      </w:r>
    </w:p>
    <w:p w14:paraId="64224E7E" w14:textId="768571A5" w:rsidR="000E148D" w:rsidRPr="000E148D" w:rsidRDefault="000E148D" w:rsidP="00D904E2">
      <w:pPr>
        <w:pStyle w:val="Heading3Numbered"/>
        <w:keepNext w:val="0"/>
        <w:numPr>
          <w:ilvl w:val="1"/>
          <w:numId w:val="36"/>
        </w:numPr>
        <w:spacing w:before="120" w:after="120" w:line="240" w:lineRule="auto"/>
        <w:ind w:left="1985" w:hanging="425"/>
        <w:rPr>
          <w:b w:val="0"/>
        </w:rPr>
      </w:pPr>
      <w:r w:rsidRPr="000E148D">
        <w:rPr>
          <w:b w:val="0"/>
        </w:rPr>
        <w:t xml:space="preserve">determine whether any Provisional Action imposed </w:t>
      </w:r>
      <w:r w:rsidR="0022200C">
        <w:rPr>
          <w:b w:val="0"/>
        </w:rPr>
        <w:t xml:space="preserve">in accordance with clause </w:t>
      </w:r>
      <w:r w:rsidR="0022200C">
        <w:rPr>
          <w:b w:val="0"/>
        </w:rPr>
        <w:fldChar w:fldCharType="begin"/>
      </w:r>
      <w:r w:rsidR="0022200C">
        <w:rPr>
          <w:b w:val="0"/>
        </w:rPr>
        <w:instrText xml:space="preserve"> REF _Ref138075994 \n \h </w:instrText>
      </w:r>
      <w:r w:rsidR="0022200C">
        <w:rPr>
          <w:b w:val="0"/>
        </w:rPr>
      </w:r>
      <w:r w:rsidR="0022200C">
        <w:rPr>
          <w:b w:val="0"/>
        </w:rPr>
        <w:fldChar w:fldCharType="separate"/>
      </w:r>
      <w:r w:rsidR="00FA20CD">
        <w:rPr>
          <w:b w:val="0"/>
        </w:rPr>
        <w:t>7.4</w:t>
      </w:r>
      <w:r w:rsidR="0022200C">
        <w:rPr>
          <w:b w:val="0"/>
        </w:rPr>
        <w:fldChar w:fldCharType="end"/>
      </w:r>
      <w:r w:rsidR="0022200C">
        <w:rPr>
          <w:b w:val="0"/>
        </w:rPr>
        <w:t xml:space="preserve"> </w:t>
      </w:r>
      <w:r w:rsidRPr="000E148D">
        <w:rPr>
          <w:b w:val="0"/>
        </w:rPr>
        <w:t>is disproportionate; or</w:t>
      </w:r>
    </w:p>
    <w:p w14:paraId="30F80BB9" w14:textId="4CC6B8A2" w:rsidR="00A4786B" w:rsidRDefault="00A4786B" w:rsidP="00304A8C">
      <w:pPr>
        <w:pStyle w:val="Heading3Numbered"/>
        <w:keepNext w:val="0"/>
        <w:numPr>
          <w:ilvl w:val="1"/>
          <w:numId w:val="36"/>
        </w:numPr>
        <w:spacing w:before="120" w:after="120" w:line="240" w:lineRule="auto"/>
        <w:ind w:left="1985" w:hanging="425"/>
        <w:rPr>
          <w:b w:val="0"/>
        </w:rPr>
      </w:pPr>
      <w:r>
        <w:rPr>
          <w:b w:val="0"/>
        </w:rPr>
        <w:lastRenderedPageBreak/>
        <w:t xml:space="preserve">if referred </w:t>
      </w:r>
      <w:r w:rsidR="00E90C60">
        <w:rPr>
          <w:b w:val="0"/>
        </w:rPr>
        <w:t xml:space="preserve">directly </w:t>
      </w:r>
      <w:r>
        <w:rPr>
          <w:b w:val="0"/>
        </w:rPr>
        <w:t xml:space="preserve">to </w:t>
      </w:r>
      <w:r w:rsidR="00E90C60">
        <w:rPr>
          <w:b w:val="0"/>
        </w:rPr>
        <w:t>the</w:t>
      </w:r>
      <w:r>
        <w:rPr>
          <w:b w:val="0"/>
        </w:rPr>
        <w:t xml:space="preserve"> Hearing </w:t>
      </w:r>
      <w:r w:rsidR="00E97EC2">
        <w:rPr>
          <w:b w:val="0"/>
        </w:rPr>
        <w:t xml:space="preserve">Tribunal under clause </w:t>
      </w:r>
      <w:r w:rsidR="00FD157E">
        <w:rPr>
          <w:b w:val="0"/>
        </w:rPr>
        <w:fldChar w:fldCharType="begin"/>
      </w:r>
      <w:r w:rsidR="00FD157E">
        <w:rPr>
          <w:b w:val="0"/>
        </w:rPr>
        <w:instrText xml:space="preserve"> REF _Ref138073008 \r \h </w:instrText>
      </w:r>
      <w:r w:rsidR="00FD157E">
        <w:rPr>
          <w:b w:val="0"/>
        </w:rPr>
      </w:r>
      <w:r w:rsidR="00FD157E">
        <w:rPr>
          <w:b w:val="0"/>
        </w:rPr>
        <w:fldChar w:fldCharType="separate"/>
      </w:r>
      <w:r w:rsidR="00FA20CD">
        <w:rPr>
          <w:b w:val="0"/>
        </w:rPr>
        <w:t>7.2</w:t>
      </w:r>
      <w:r w:rsidR="00FD157E">
        <w:rPr>
          <w:b w:val="0"/>
        </w:rPr>
        <w:fldChar w:fldCharType="end"/>
      </w:r>
      <w:r w:rsidR="00E90C60">
        <w:rPr>
          <w:b w:val="0"/>
        </w:rPr>
        <w:t xml:space="preserve">, make the findings required by clause </w:t>
      </w:r>
      <w:r w:rsidR="006E4465">
        <w:rPr>
          <w:b w:val="0"/>
        </w:rPr>
        <w:fldChar w:fldCharType="begin"/>
      </w:r>
      <w:r w:rsidR="006E4465">
        <w:rPr>
          <w:b w:val="0"/>
        </w:rPr>
        <w:instrText xml:space="preserve"> REF _Ref139295227 \n \h </w:instrText>
      </w:r>
      <w:r w:rsidR="006E4465">
        <w:rPr>
          <w:b w:val="0"/>
        </w:rPr>
      </w:r>
      <w:r w:rsidR="006E4465">
        <w:rPr>
          <w:b w:val="0"/>
        </w:rPr>
        <w:fldChar w:fldCharType="separate"/>
      </w:r>
      <w:r w:rsidR="00FA20CD">
        <w:rPr>
          <w:b w:val="0"/>
        </w:rPr>
        <w:t>8.1</w:t>
      </w:r>
      <w:r w:rsidR="006E4465">
        <w:rPr>
          <w:b w:val="0"/>
        </w:rPr>
        <w:fldChar w:fldCharType="end"/>
      </w:r>
      <w:r w:rsidR="00E90C60">
        <w:rPr>
          <w:b w:val="0"/>
        </w:rPr>
        <w:t>, and determine whether a Sanction should be imposed and if so, the nature of that Sanction; or</w:t>
      </w:r>
    </w:p>
    <w:p w14:paraId="132A17D6" w14:textId="439269D2" w:rsidR="000E148D" w:rsidRDefault="00E90C60" w:rsidP="00D904E2">
      <w:pPr>
        <w:pStyle w:val="Heading3Numbered"/>
        <w:keepNext w:val="0"/>
        <w:numPr>
          <w:ilvl w:val="1"/>
          <w:numId w:val="36"/>
        </w:numPr>
        <w:spacing w:before="120" w:after="120" w:line="240" w:lineRule="auto"/>
        <w:ind w:left="1985" w:hanging="425"/>
        <w:rPr>
          <w:b w:val="0"/>
        </w:rPr>
      </w:pPr>
      <w:r>
        <w:rPr>
          <w:b w:val="0"/>
        </w:rPr>
        <w:t>if referred to a Hearing</w:t>
      </w:r>
      <w:r w:rsidR="0022200C">
        <w:rPr>
          <w:b w:val="0"/>
        </w:rPr>
        <w:t xml:space="preserve"> under clause </w:t>
      </w:r>
      <w:r w:rsidR="0022200C">
        <w:rPr>
          <w:b w:val="0"/>
        </w:rPr>
        <w:fldChar w:fldCharType="begin"/>
      </w:r>
      <w:r w:rsidR="0022200C">
        <w:rPr>
          <w:b w:val="0"/>
        </w:rPr>
        <w:instrText xml:space="preserve"> REF _Ref138076059 \n \h </w:instrText>
      </w:r>
      <w:r w:rsidR="0022200C">
        <w:rPr>
          <w:b w:val="0"/>
        </w:rPr>
      </w:r>
      <w:r w:rsidR="0022200C">
        <w:rPr>
          <w:b w:val="0"/>
        </w:rPr>
        <w:fldChar w:fldCharType="separate"/>
      </w:r>
      <w:r w:rsidR="00FA20CD">
        <w:rPr>
          <w:b w:val="0"/>
        </w:rPr>
        <w:t>8.6</w:t>
      </w:r>
      <w:r w:rsidR="0022200C">
        <w:rPr>
          <w:b w:val="0"/>
        </w:rPr>
        <w:fldChar w:fldCharType="end"/>
      </w:r>
      <w:r>
        <w:rPr>
          <w:b w:val="0"/>
        </w:rPr>
        <w:t xml:space="preserve"> </w:t>
      </w:r>
      <w:r w:rsidR="0022200C">
        <w:rPr>
          <w:b w:val="0"/>
        </w:rPr>
        <w:t xml:space="preserve">following an investigation, </w:t>
      </w:r>
      <w:r w:rsidR="000E148D" w:rsidRPr="000E148D">
        <w:rPr>
          <w:b w:val="0"/>
        </w:rPr>
        <w:t xml:space="preserve">arbitrate the </w:t>
      </w:r>
      <w:r>
        <w:rPr>
          <w:b w:val="0"/>
        </w:rPr>
        <w:t>substantiated allegations</w:t>
      </w:r>
      <w:r w:rsidR="00B10333">
        <w:rPr>
          <w:b w:val="0"/>
        </w:rPr>
        <w:t xml:space="preserve"> </w:t>
      </w:r>
      <w:r w:rsidR="000E148D" w:rsidRPr="000E148D">
        <w:rPr>
          <w:b w:val="0"/>
        </w:rPr>
        <w:t xml:space="preserve">and </w:t>
      </w:r>
      <w:r w:rsidR="008814B5">
        <w:rPr>
          <w:b w:val="0"/>
        </w:rPr>
        <w:t xml:space="preserve">proposed </w:t>
      </w:r>
      <w:r w:rsidR="003E120C">
        <w:rPr>
          <w:b w:val="0"/>
        </w:rPr>
        <w:t>S</w:t>
      </w:r>
      <w:r w:rsidR="008814B5">
        <w:rPr>
          <w:b w:val="0"/>
        </w:rPr>
        <w:t>anction</w:t>
      </w:r>
      <w:r>
        <w:rPr>
          <w:b w:val="0"/>
        </w:rPr>
        <w:t xml:space="preserve"> set out in the Breach Notice</w:t>
      </w:r>
      <w:r w:rsidR="00BC094B">
        <w:rPr>
          <w:b w:val="0"/>
        </w:rPr>
        <w:t>.</w:t>
      </w:r>
      <w:r w:rsidR="00BC094B" w:rsidDel="00BC094B">
        <w:rPr>
          <w:b w:val="0"/>
        </w:rPr>
        <w:t xml:space="preserve"> </w:t>
      </w:r>
    </w:p>
    <w:p w14:paraId="50E131FA" w14:textId="1A149996" w:rsidR="000E148D" w:rsidRPr="00404A06" w:rsidRDefault="000E148D" w:rsidP="00267C3F">
      <w:pPr>
        <w:pStyle w:val="Heading2"/>
        <w:ind w:left="567" w:hanging="567"/>
        <w:rPr>
          <w:sz w:val="18"/>
          <w:szCs w:val="18"/>
        </w:rPr>
      </w:pPr>
      <w:bookmarkStart w:id="265" w:name="_Toc153189255"/>
      <w:r w:rsidRPr="00404A06">
        <w:rPr>
          <w:sz w:val="18"/>
          <w:szCs w:val="18"/>
        </w:rPr>
        <w:t>Appeals</w:t>
      </w:r>
      <w:bookmarkEnd w:id="265"/>
    </w:p>
    <w:p w14:paraId="6A47175D" w14:textId="5593DDA9" w:rsidR="000E148D" w:rsidRPr="000E148D" w:rsidRDefault="000E148D" w:rsidP="00D904E2">
      <w:pPr>
        <w:pStyle w:val="Heading3Numbered"/>
        <w:keepNext w:val="0"/>
        <w:numPr>
          <w:ilvl w:val="0"/>
          <w:numId w:val="37"/>
        </w:numPr>
        <w:spacing w:before="120" w:after="120" w:line="240" w:lineRule="auto"/>
        <w:ind w:left="1418" w:hanging="567"/>
        <w:rPr>
          <w:b w:val="0"/>
        </w:rPr>
      </w:pPr>
      <w:r w:rsidRPr="000E148D">
        <w:rPr>
          <w:b w:val="0"/>
        </w:rPr>
        <w:t>A decision of a Hearing Tribunal</w:t>
      </w:r>
      <w:r w:rsidR="00C82CEB">
        <w:rPr>
          <w:b w:val="0"/>
        </w:rPr>
        <w:t xml:space="preserve"> in respect of</w:t>
      </w:r>
      <w:r w:rsidR="00C33DFC">
        <w:rPr>
          <w:b w:val="0"/>
        </w:rPr>
        <w:t>:</w:t>
      </w:r>
      <w:r w:rsidRPr="000E148D">
        <w:rPr>
          <w:b w:val="0"/>
        </w:rPr>
        <w:t xml:space="preserve"> </w:t>
      </w:r>
    </w:p>
    <w:p w14:paraId="445838EE" w14:textId="3912187F" w:rsidR="000E148D" w:rsidRPr="000E148D" w:rsidRDefault="000E148D" w:rsidP="00D904E2">
      <w:pPr>
        <w:pStyle w:val="Heading3Numbered"/>
        <w:keepNext w:val="0"/>
        <w:numPr>
          <w:ilvl w:val="1"/>
          <w:numId w:val="38"/>
        </w:numPr>
        <w:spacing w:before="120" w:after="120" w:line="240" w:lineRule="auto"/>
        <w:ind w:left="1985" w:hanging="425"/>
        <w:rPr>
          <w:b w:val="0"/>
        </w:rPr>
      </w:pPr>
      <w:r w:rsidRPr="000E148D">
        <w:rPr>
          <w:b w:val="0"/>
        </w:rPr>
        <w:t>Provisional Action, is not subject to appeal</w:t>
      </w:r>
      <w:r w:rsidR="003146DF">
        <w:rPr>
          <w:b w:val="0"/>
        </w:rPr>
        <w:t>;</w:t>
      </w:r>
    </w:p>
    <w:p w14:paraId="36D08EB7" w14:textId="1B441383" w:rsidR="00A24196" w:rsidRDefault="00A24196" w:rsidP="00304A8C">
      <w:pPr>
        <w:pStyle w:val="Heading3Numbered"/>
        <w:keepNext w:val="0"/>
        <w:numPr>
          <w:ilvl w:val="1"/>
          <w:numId w:val="38"/>
        </w:numPr>
        <w:spacing w:before="120" w:after="120" w:line="240" w:lineRule="auto"/>
        <w:ind w:left="1985" w:hanging="425"/>
        <w:rPr>
          <w:b w:val="0"/>
        </w:rPr>
      </w:pPr>
      <w:r>
        <w:rPr>
          <w:b w:val="0"/>
        </w:rPr>
        <w:t>allegations referred directly to a Hearing Tribunal for a finding, is subject to appeal; and</w:t>
      </w:r>
    </w:p>
    <w:p w14:paraId="078CDCC1" w14:textId="3F06991A" w:rsidR="000E148D" w:rsidRPr="000E148D" w:rsidRDefault="000E148D" w:rsidP="00D904E2">
      <w:pPr>
        <w:pStyle w:val="Heading3Numbered"/>
        <w:keepNext w:val="0"/>
        <w:numPr>
          <w:ilvl w:val="1"/>
          <w:numId w:val="38"/>
        </w:numPr>
        <w:spacing w:before="120" w:after="120" w:line="240" w:lineRule="auto"/>
        <w:ind w:left="1985" w:hanging="425"/>
        <w:rPr>
          <w:b w:val="0"/>
        </w:rPr>
      </w:pPr>
      <w:r w:rsidRPr="000E148D">
        <w:rPr>
          <w:b w:val="0"/>
        </w:rPr>
        <w:t xml:space="preserve">a </w:t>
      </w:r>
      <w:r w:rsidR="00C72173">
        <w:rPr>
          <w:b w:val="0"/>
        </w:rPr>
        <w:t xml:space="preserve">substantiated allegations </w:t>
      </w:r>
      <w:r w:rsidR="00965CDB">
        <w:rPr>
          <w:b w:val="0"/>
        </w:rPr>
        <w:t xml:space="preserve">finding </w:t>
      </w:r>
      <w:r w:rsidRPr="000E148D">
        <w:rPr>
          <w:b w:val="0"/>
        </w:rPr>
        <w:t>and</w:t>
      </w:r>
      <w:r w:rsidR="00A24196">
        <w:rPr>
          <w:b w:val="0"/>
        </w:rPr>
        <w:t>/or</w:t>
      </w:r>
      <w:r w:rsidRPr="000E148D">
        <w:rPr>
          <w:b w:val="0"/>
        </w:rPr>
        <w:t xml:space="preserve"> Sanction, is subject to appeal.</w:t>
      </w:r>
    </w:p>
    <w:p w14:paraId="256CC5D7" w14:textId="7B2C5328" w:rsidR="00822248" w:rsidRDefault="00822248" w:rsidP="00D904E2">
      <w:pPr>
        <w:pStyle w:val="Heading3Numbered"/>
        <w:keepNext w:val="0"/>
        <w:numPr>
          <w:ilvl w:val="0"/>
          <w:numId w:val="37"/>
        </w:numPr>
        <w:ind w:left="1418" w:hanging="567"/>
        <w:rPr>
          <w:b w:val="0"/>
        </w:rPr>
      </w:pPr>
      <w:r>
        <w:rPr>
          <w:b w:val="0"/>
        </w:rPr>
        <w:t>A</w:t>
      </w:r>
      <w:r w:rsidRPr="00822248">
        <w:rPr>
          <w:b w:val="0"/>
        </w:rPr>
        <w:t>ppeals from the NST General Division must be referred to the NST Appeals Division</w:t>
      </w:r>
      <w:r>
        <w:rPr>
          <w:b w:val="0"/>
        </w:rPr>
        <w:t xml:space="preserve">. Appeals from </w:t>
      </w:r>
      <w:r w:rsidR="000B6506">
        <w:rPr>
          <w:b w:val="0"/>
        </w:rPr>
        <w:t>I</w:t>
      </w:r>
      <w:r>
        <w:rPr>
          <w:b w:val="0"/>
        </w:rPr>
        <w:t>nternal Hearing Tribunals may be referred to the NST</w:t>
      </w:r>
      <w:r w:rsidR="00300D4E">
        <w:rPr>
          <w:b w:val="0"/>
        </w:rPr>
        <w:t xml:space="preserve"> or to </w:t>
      </w:r>
      <w:r w:rsidR="00962676">
        <w:rPr>
          <w:b w:val="0"/>
        </w:rPr>
        <w:t>another Appeals Tribunal</w:t>
      </w:r>
      <w:r>
        <w:rPr>
          <w:b w:val="0"/>
        </w:rPr>
        <w:t>.</w:t>
      </w:r>
      <w:r w:rsidR="00050BBC" w:rsidRPr="00050BBC">
        <w:rPr>
          <w:rFonts w:ascii="Calibri Light" w:hAnsi="Calibri Light" w:cs="Calibri Light"/>
          <w:color w:val="0078D4"/>
          <w:sz w:val="20"/>
          <w:szCs w:val="20"/>
          <w:shd w:val="clear" w:color="auto" w:fill="FFFFFF"/>
        </w:rPr>
        <w:t xml:space="preserve"> </w:t>
      </w:r>
      <w:r w:rsidR="003233DB">
        <w:rPr>
          <w:b w:val="0"/>
        </w:rPr>
        <w:t xml:space="preserve">Appeals from an </w:t>
      </w:r>
      <w:r w:rsidR="003233DB" w:rsidRPr="003146DF">
        <w:rPr>
          <w:b w:val="0"/>
          <w:highlight w:val="green"/>
        </w:rPr>
        <w:t>&lt;NSO&gt;</w:t>
      </w:r>
      <w:r w:rsidR="003233DB">
        <w:rPr>
          <w:b w:val="0"/>
        </w:rPr>
        <w:t xml:space="preserve"> Hearing Tribunal may be referred to the NST Appeals Division</w:t>
      </w:r>
      <w:r w:rsidR="00796423">
        <w:rPr>
          <w:b w:val="0"/>
        </w:rPr>
        <w:t>.</w:t>
      </w:r>
      <w:r w:rsidR="003233DB" w:rsidRPr="00267C3F">
        <w:rPr>
          <w:b w:val="0"/>
        </w:rPr>
        <w:t xml:space="preserve"> </w:t>
      </w:r>
      <w:r w:rsidR="00050BBC" w:rsidRPr="00267C3F">
        <w:rPr>
          <w:b w:val="0"/>
        </w:rPr>
        <w:t>Payment of the NST fees will be as agreed by the parties or managed in accordance with the NST Legislation</w:t>
      </w:r>
      <w:r w:rsidR="00050BBC">
        <w:rPr>
          <w:b w:val="0"/>
        </w:rPr>
        <w:t>.</w:t>
      </w:r>
    </w:p>
    <w:p w14:paraId="41FD86DE" w14:textId="5164DC85" w:rsidR="000E148D" w:rsidRPr="00AA2B9F" w:rsidRDefault="000E148D" w:rsidP="00D904E2">
      <w:pPr>
        <w:pStyle w:val="Heading3Numbered"/>
        <w:keepNext w:val="0"/>
        <w:numPr>
          <w:ilvl w:val="0"/>
          <w:numId w:val="37"/>
        </w:numPr>
        <w:ind w:left="1418" w:hanging="567"/>
        <w:rPr>
          <w:b w:val="0"/>
        </w:rPr>
      </w:pPr>
      <w:r w:rsidRPr="00AA2B9F">
        <w:rPr>
          <w:b w:val="0"/>
        </w:rPr>
        <w:t>Grounds of appeal</w:t>
      </w:r>
      <w:r w:rsidR="0040575A">
        <w:rPr>
          <w:b w:val="0"/>
        </w:rPr>
        <w:t>:</w:t>
      </w:r>
    </w:p>
    <w:p w14:paraId="362BD9AD" w14:textId="6E7F2821" w:rsidR="000E148D" w:rsidRPr="00AA2B9F" w:rsidRDefault="000E148D" w:rsidP="00D904E2">
      <w:pPr>
        <w:pStyle w:val="Heading3Numbered"/>
        <w:keepNext w:val="0"/>
        <w:numPr>
          <w:ilvl w:val="0"/>
          <w:numId w:val="50"/>
        </w:numPr>
        <w:spacing w:before="120" w:after="120" w:line="240" w:lineRule="auto"/>
        <w:ind w:left="1985" w:hanging="425"/>
        <w:rPr>
          <w:b w:val="0"/>
        </w:rPr>
      </w:pPr>
      <w:r w:rsidRPr="00AA2B9F">
        <w:rPr>
          <w:b w:val="0"/>
        </w:rPr>
        <w:t xml:space="preserve">The decision of a Hearing Tribunal can only be appealed by the Respondent and/or </w:t>
      </w:r>
      <w:r w:rsidRPr="003146DF">
        <w:rPr>
          <w:b w:val="0"/>
          <w:highlight w:val="green"/>
        </w:rPr>
        <w:t>&lt;NSO&gt;</w:t>
      </w:r>
      <w:r w:rsidRPr="00AA2B9F">
        <w:rPr>
          <w:b w:val="0"/>
        </w:rPr>
        <w:t xml:space="preserve"> on the </w:t>
      </w:r>
      <w:r w:rsidR="000F6575">
        <w:rPr>
          <w:b w:val="0"/>
        </w:rPr>
        <w:t>basis that</w:t>
      </w:r>
      <w:r w:rsidRPr="00AA2B9F">
        <w:rPr>
          <w:b w:val="0"/>
        </w:rPr>
        <w:t>:</w:t>
      </w:r>
    </w:p>
    <w:p w14:paraId="4B4A9252" w14:textId="55A8C89B" w:rsidR="000E148D" w:rsidRPr="00AA2B9F" w:rsidRDefault="000E148D" w:rsidP="00D904E2">
      <w:pPr>
        <w:pStyle w:val="Heading3Numbered"/>
        <w:keepNext w:val="0"/>
        <w:numPr>
          <w:ilvl w:val="0"/>
          <w:numId w:val="54"/>
        </w:numPr>
        <w:spacing w:before="120" w:after="120" w:line="240" w:lineRule="auto"/>
        <w:ind w:left="2410" w:hanging="425"/>
        <w:rPr>
          <w:b w:val="0"/>
        </w:rPr>
      </w:pPr>
      <w:r w:rsidRPr="00AA2B9F">
        <w:rPr>
          <w:b w:val="0"/>
        </w:rPr>
        <w:t>the Hearing Tribunal failed to abide by this Policy or to properly apply the relevant Policy and such failure resulted in a denial of natural justice; and/or</w:t>
      </w:r>
    </w:p>
    <w:p w14:paraId="06DC30C7" w14:textId="77777777" w:rsidR="000E148D" w:rsidRPr="00AA2B9F" w:rsidRDefault="000E148D" w:rsidP="00D904E2">
      <w:pPr>
        <w:pStyle w:val="Heading3Numbered"/>
        <w:keepNext w:val="0"/>
        <w:numPr>
          <w:ilvl w:val="0"/>
          <w:numId w:val="54"/>
        </w:numPr>
        <w:spacing w:before="120" w:after="120" w:line="240" w:lineRule="auto"/>
        <w:ind w:left="2410" w:hanging="425"/>
        <w:rPr>
          <w:b w:val="0"/>
        </w:rPr>
      </w:pPr>
      <w:r w:rsidRPr="00AA2B9F">
        <w:rPr>
          <w:b w:val="0"/>
        </w:rPr>
        <w:t>no reasonable decision maker in the position of the Hearing Tribunal, based on the material before them, could reasonably make such a decision.</w:t>
      </w:r>
    </w:p>
    <w:p w14:paraId="484805BA" w14:textId="77777777" w:rsidR="000E148D" w:rsidRPr="00404A06" w:rsidRDefault="000E148D" w:rsidP="00404A06">
      <w:pPr>
        <w:pStyle w:val="Heading2"/>
        <w:ind w:left="567" w:hanging="567"/>
        <w:rPr>
          <w:sz w:val="18"/>
          <w:szCs w:val="18"/>
        </w:rPr>
      </w:pPr>
      <w:bookmarkStart w:id="266" w:name="_Toc125458854"/>
      <w:bookmarkStart w:id="267" w:name="_Ref138073482"/>
      <w:bookmarkStart w:id="268" w:name="_Toc153189256"/>
      <w:r w:rsidRPr="00404A06">
        <w:rPr>
          <w:sz w:val="18"/>
          <w:szCs w:val="18"/>
        </w:rPr>
        <w:t>Implementation</w:t>
      </w:r>
      <w:bookmarkEnd w:id="266"/>
      <w:bookmarkEnd w:id="267"/>
      <w:bookmarkEnd w:id="268"/>
    </w:p>
    <w:p w14:paraId="0E109CB2" w14:textId="0D53ED99" w:rsidR="000E148D" w:rsidRPr="00AA2B9F" w:rsidRDefault="000E148D" w:rsidP="00D904E2">
      <w:pPr>
        <w:pStyle w:val="Heading3Numbered"/>
        <w:keepNext w:val="0"/>
        <w:numPr>
          <w:ilvl w:val="2"/>
          <w:numId w:val="39"/>
        </w:numPr>
        <w:ind w:left="1418" w:hanging="567"/>
        <w:rPr>
          <w:b w:val="0"/>
          <w:sz w:val="16"/>
          <w:szCs w:val="16"/>
        </w:rPr>
      </w:pPr>
      <w:bookmarkStart w:id="269" w:name="_Ref138073176"/>
      <w:r w:rsidRPr="00AA2B9F">
        <w:rPr>
          <w:b w:val="0"/>
        </w:rPr>
        <w:t xml:space="preserve">It is the responsibility of </w:t>
      </w:r>
      <w:r w:rsidRPr="00AA2B9F">
        <w:rPr>
          <w:b w:val="0"/>
          <w:highlight w:val="green"/>
        </w:rPr>
        <w:t>&lt;NSO&gt;</w:t>
      </w:r>
      <w:r w:rsidRPr="00AA2B9F">
        <w:rPr>
          <w:b w:val="0"/>
        </w:rPr>
        <w:t xml:space="preserve"> to ensure that appropriate </w:t>
      </w:r>
      <w:r w:rsidR="007B07A3">
        <w:rPr>
          <w:b w:val="0"/>
        </w:rPr>
        <w:t>S</w:t>
      </w:r>
      <w:r w:rsidRPr="00AA2B9F">
        <w:rPr>
          <w:b w:val="0"/>
        </w:rPr>
        <w:t xml:space="preserve">anctions (or other alternative actions) are undertaken, and that the </w:t>
      </w:r>
      <w:r w:rsidR="00A865D1">
        <w:rPr>
          <w:b w:val="0"/>
        </w:rPr>
        <w:t>Relevant</w:t>
      </w:r>
      <w:r w:rsidRPr="00AA2B9F">
        <w:rPr>
          <w:b w:val="0"/>
        </w:rPr>
        <w:t xml:space="preserve"> Policies are implemented and applied. </w:t>
      </w:r>
      <w:r w:rsidRPr="00AA2B9F">
        <w:rPr>
          <w:b w:val="0"/>
          <w:highlight w:val="green"/>
        </w:rPr>
        <w:t>&lt;NSO&gt;</w:t>
      </w:r>
      <w:r w:rsidRPr="00AA2B9F">
        <w:rPr>
          <w:b w:val="0"/>
        </w:rPr>
        <w:t xml:space="preserve"> is responsible for ensuring that </w:t>
      </w:r>
      <w:r w:rsidR="007B07A3">
        <w:rPr>
          <w:b w:val="0"/>
        </w:rPr>
        <w:t>Relevant Persons</w:t>
      </w:r>
      <w:r w:rsidRPr="00AA2B9F">
        <w:rPr>
          <w:b w:val="0"/>
        </w:rPr>
        <w:t xml:space="preserve"> and Relevant Organisations are aware of the </w:t>
      </w:r>
      <w:r w:rsidR="00A865D1">
        <w:rPr>
          <w:b w:val="0"/>
        </w:rPr>
        <w:t>Relevant</w:t>
      </w:r>
      <w:r w:rsidRPr="00AA2B9F">
        <w:rPr>
          <w:b w:val="0"/>
        </w:rPr>
        <w:t xml:space="preserve"> Policies and facilitate an understanding for how they apply to </w:t>
      </w:r>
      <w:r w:rsidR="008E41F7">
        <w:rPr>
          <w:b w:val="0"/>
        </w:rPr>
        <w:t>them</w:t>
      </w:r>
      <w:r w:rsidRPr="00AA2B9F">
        <w:rPr>
          <w:b w:val="0"/>
        </w:rPr>
        <w:t xml:space="preserve">. This may include relevant educational material that Sport Integrity Australia provides from time to </w:t>
      </w:r>
      <w:bookmarkStart w:id="270" w:name="_bookmark17"/>
      <w:bookmarkEnd w:id="270"/>
      <w:r w:rsidRPr="00AA2B9F">
        <w:rPr>
          <w:b w:val="0"/>
        </w:rPr>
        <w:t>time.</w:t>
      </w:r>
      <w:bookmarkEnd w:id="269"/>
    </w:p>
    <w:p w14:paraId="31A55880" w14:textId="15EB2886" w:rsidR="0015130D" w:rsidRPr="007911C8" w:rsidRDefault="009D0E85" w:rsidP="00D904E2">
      <w:pPr>
        <w:pStyle w:val="Heading3Numbered"/>
        <w:keepNext w:val="0"/>
        <w:numPr>
          <w:ilvl w:val="2"/>
          <w:numId w:val="39"/>
        </w:numPr>
        <w:ind w:left="1418" w:hanging="567"/>
        <w:rPr>
          <w:b w:val="0"/>
          <w:sz w:val="16"/>
          <w:szCs w:val="16"/>
        </w:rPr>
      </w:pPr>
      <w:r>
        <w:rPr>
          <w:b w:val="0"/>
        </w:rPr>
        <w:t xml:space="preserve">Relevant Organisations </w:t>
      </w:r>
      <w:r w:rsidR="0015130D">
        <w:rPr>
          <w:b w:val="0"/>
        </w:rPr>
        <w:t xml:space="preserve">will determine if a Sanction should </w:t>
      </w:r>
      <w:r w:rsidR="003815CE">
        <w:rPr>
          <w:b w:val="0"/>
        </w:rPr>
        <w:t>be publicly disclosed</w:t>
      </w:r>
      <w:r w:rsidR="008C6F77">
        <w:rPr>
          <w:b w:val="0"/>
        </w:rPr>
        <w:t xml:space="preserve"> i</w:t>
      </w:r>
      <w:r w:rsidR="008C6F77" w:rsidRPr="00267C3F">
        <w:rPr>
          <w:b w:val="0"/>
        </w:rPr>
        <w:t>n order to give it full effect. This may be necessary for suspension or cancellation of membership or accreditation.</w:t>
      </w:r>
    </w:p>
    <w:p w14:paraId="3B69C14C" w14:textId="6A169678" w:rsidR="00B27715" w:rsidRPr="00BE4CC7" w:rsidRDefault="5CAA27D9" w:rsidP="00D904E2">
      <w:pPr>
        <w:pStyle w:val="Heading3Numbered"/>
        <w:keepNext w:val="0"/>
        <w:numPr>
          <w:ilvl w:val="2"/>
          <w:numId w:val="39"/>
        </w:numPr>
        <w:ind w:left="1418" w:hanging="567"/>
        <w:rPr>
          <w:b w:val="0"/>
          <w:bCs/>
        </w:rPr>
      </w:pPr>
      <w:r w:rsidRPr="00BE4CC7">
        <w:rPr>
          <w:b w:val="0"/>
          <w:bCs/>
        </w:rPr>
        <w:t xml:space="preserve">Notwithstanding </w:t>
      </w:r>
      <w:r w:rsidR="0013389F" w:rsidRPr="00BE4CC7">
        <w:rPr>
          <w:b w:val="0"/>
          <w:bCs/>
        </w:rPr>
        <w:t>clause</w:t>
      </w:r>
      <w:r w:rsidRPr="00BE4CC7">
        <w:rPr>
          <w:b w:val="0"/>
          <w:bCs/>
        </w:rPr>
        <w:t xml:space="preserve"> </w:t>
      </w:r>
      <w:r w:rsidR="00F8089C" w:rsidRPr="00BE4CC7">
        <w:rPr>
          <w:b w:val="0"/>
          <w:bCs/>
        </w:rPr>
        <w:fldChar w:fldCharType="begin"/>
      </w:r>
      <w:r w:rsidR="00F8089C" w:rsidRPr="00BE4CC7">
        <w:rPr>
          <w:b w:val="0"/>
          <w:bCs/>
        </w:rPr>
        <w:instrText xml:space="preserve"> REF _Ref138073482 \w \h </w:instrText>
      </w:r>
      <w:r w:rsidR="00BE4CC7" w:rsidRPr="00BE4CC7">
        <w:rPr>
          <w:b w:val="0"/>
          <w:bCs/>
        </w:rPr>
        <w:instrText xml:space="preserve"> \* MERGEFORMAT </w:instrText>
      </w:r>
      <w:r w:rsidR="00F8089C" w:rsidRPr="00BE4CC7">
        <w:rPr>
          <w:b w:val="0"/>
          <w:bCs/>
        </w:rPr>
      </w:r>
      <w:r w:rsidR="00F8089C" w:rsidRPr="00BE4CC7">
        <w:rPr>
          <w:b w:val="0"/>
          <w:bCs/>
        </w:rPr>
        <w:fldChar w:fldCharType="separate"/>
      </w:r>
      <w:r w:rsidR="00FA20CD">
        <w:rPr>
          <w:b w:val="0"/>
          <w:bCs/>
        </w:rPr>
        <w:t>8.9</w:t>
      </w:r>
      <w:r w:rsidR="00F8089C" w:rsidRPr="00BE4CC7">
        <w:rPr>
          <w:b w:val="0"/>
          <w:bCs/>
        </w:rPr>
        <w:fldChar w:fldCharType="end"/>
      </w:r>
      <w:r w:rsidR="00F8089C" w:rsidRPr="00BE4CC7">
        <w:rPr>
          <w:b w:val="0"/>
          <w:bCs/>
        </w:rPr>
        <w:fldChar w:fldCharType="begin"/>
      </w:r>
      <w:r w:rsidR="00F8089C" w:rsidRPr="00BE4CC7">
        <w:rPr>
          <w:b w:val="0"/>
          <w:bCs/>
        </w:rPr>
        <w:instrText xml:space="preserve"> REF _Ref138073176 \n \h </w:instrText>
      </w:r>
      <w:r w:rsidR="00BE4CC7" w:rsidRPr="00BE4CC7">
        <w:rPr>
          <w:b w:val="0"/>
          <w:bCs/>
        </w:rPr>
        <w:instrText xml:space="preserve"> \* MERGEFORMAT </w:instrText>
      </w:r>
      <w:r w:rsidR="00F8089C" w:rsidRPr="00BE4CC7">
        <w:rPr>
          <w:b w:val="0"/>
          <w:bCs/>
        </w:rPr>
      </w:r>
      <w:r w:rsidR="00F8089C" w:rsidRPr="00BE4CC7">
        <w:rPr>
          <w:b w:val="0"/>
          <w:bCs/>
        </w:rPr>
        <w:fldChar w:fldCharType="separate"/>
      </w:r>
      <w:r w:rsidR="00FA20CD">
        <w:rPr>
          <w:b w:val="0"/>
          <w:bCs/>
        </w:rPr>
        <w:t>(a)</w:t>
      </w:r>
      <w:r w:rsidR="00F8089C" w:rsidRPr="00BE4CC7">
        <w:rPr>
          <w:b w:val="0"/>
          <w:bCs/>
        </w:rPr>
        <w:fldChar w:fldCharType="end"/>
      </w:r>
      <w:r w:rsidRPr="00BE4CC7">
        <w:rPr>
          <w:b w:val="0"/>
          <w:bCs/>
        </w:rPr>
        <w:t xml:space="preserve">, ignorance of the </w:t>
      </w:r>
      <w:r w:rsidR="16D9E195" w:rsidRPr="00BE4CC7">
        <w:rPr>
          <w:b w:val="0"/>
          <w:bCs/>
        </w:rPr>
        <w:t>Relevant Policies</w:t>
      </w:r>
      <w:r w:rsidRPr="00BE4CC7">
        <w:rPr>
          <w:b w:val="0"/>
          <w:bCs/>
        </w:rPr>
        <w:t xml:space="preserve"> is not a defence, excuse or justification for Prohibited Conduct and will not be considered a mitigating circumstance. </w:t>
      </w:r>
    </w:p>
    <w:p w14:paraId="16FE4EBE" w14:textId="5575AB54" w:rsidR="003E3E9A" w:rsidRPr="00F87E37" w:rsidRDefault="001E5622" w:rsidP="003E3E9A">
      <w:pPr>
        <w:pStyle w:val="Heading2"/>
        <w:ind w:left="567" w:hanging="567"/>
        <w:rPr>
          <w:sz w:val="18"/>
          <w:szCs w:val="18"/>
        </w:rPr>
      </w:pPr>
      <w:bookmarkStart w:id="271" w:name="_Ref138069237"/>
      <w:bookmarkStart w:id="272" w:name="_Toc153189257"/>
      <w:r w:rsidRPr="00F87E37">
        <w:rPr>
          <w:sz w:val="18"/>
          <w:szCs w:val="18"/>
        </w:rPr>
        <w:t>Case closure</w:t>
      </w:r>
      <w:bookmarkEnd w:id="271"/>
      <w:bookmarkEnd w:id="272"/>
    </w:p>
    <w:p w14:paraId="4629CB79" w14:textId="676EFC71" w:rsidR="00F304D6" w:rsidRDefault="009748B9" w:rsidP="00107888">
      <w:pPr>
        <w:pStyle w:val="Heading3Numbered"/>
        <w:keepNext w:val="0"/>
        <w:numPr>
          <w:ilvl w:val="2"/>
          <w:numId w:val="88"/>
        </w:numPr>
        <w:ind w:left="1418" w:hanging="567"/>
        <w:rPr>
          <w:b w:val="0"/>
          <w:bCs/>
        </w:rPr>
      </w:pPr>
      <w:bookmarkStart w:id="273" w:name="_Ref138069577"/>
      <w:r>
        <w:rPr>
          <w:b w:val="0"/>
          <w:bCs/>
        </w:rPr>
        <w:t xml:space="preserve">Complaints </w:t>
      </w:r>
      <w:r w:rsidR="00E27A96">
        <w:rPr>
          <w:b w:val="0"/>
          <w:bCs/>
        </w:rPr>
        <w:t>may</w:t>
      </w:r>
      <w:r>
        <w:rPr>
          <w:b w:val="0"/>
          <w:bCs/>
        </w:rPr>
        <w:t xml:space="preserve"> be closed</w:t>
      </w:r>
      <w:r w:rsidR="00F956F7">
        <w:rPr>
          <w:b w:val="0"/>
          <w:bCs/>
        </w:rPr>
        <w:t xml:space="preserve"> under this Policy </w:t>
      </w:r>
      <w:r w:rsidR="00E27A96">
        <w:rPr>
          <w:b w:val="0"/>
          <w:bCs/>
        </w:rPr>
        <w:t>at any of the following times</w:t>
      </w:r>
      <w:r w:rsidR="006559B2">
        <w:rPr>
          <w:b w:val="0"/>
          <w:bCs/>
        </w:rPr>
        <w:t>:</w:t>
      </w:r>
      <w:bookmarkEnd w:id="273"/>
    </w:p>
    <w:p w14:paraId="3C16E37A" w14:textId="387892E7" w:rsidR="006559B2" w:rsidRDefault="00536E4C" w:rsidP="006559B2">
      <w:pPr>
        <w:pStyle w:val="Heading3Numbered"/>
        <w:keepNext w:val="0"/>
        <w:numPr>
          <w:ilvl w:val="0"/>
          <w:numId w:val="90"/>
        </w:numPr>
        <w:spacing w:before="120" w:after="120" w:line="240" w:lineRule="auto"/>
        <w:ind w:left="1985" w:hanging="425"/>
        <w:rPr>
          <w:b w:val="0"/>
          <w:bCs/>
        </w:rPr>
      </w:pPr>
      <w:bookmarkStart w:id="274" w:name="_Ref139295039"/>
      <w:r>
        <w:rPr>
          <w:b w:val="0"/>
          <w:bCs/>
        </w:rPr>
        <w:t>the Complaint is</w:t>
      </w:r>
      <w:r w:rsidR="00F956F7">
        <w:rPr>
          <w:b w:val="0"/>
          <w:bCs/>
        </w:rPr>
        <w:t xml:space="preserve"> evaluated as being out of scope of this Policy under clause </w:t>
      </w:r>
      <w:r w:rsidR="00BF4428">
        <w:rPr>
          <w:b w:val="0"/>
          <w:bCs/>
        </w:rPr>
        <w:fldChar w:fldCharType="begin"/>
      </w:r>
      <w:r w:rsidR="00BF4428">
        <w:rPr>
          <w:b w:val="0"/>
          <w:bCs/>
        </w:rPr>
        <w:instrText xml:space="preserve"> REF _Ref138072991 \r \h </w:instrText>
      </w:r>
      <w:r w:rsidR="00BF4428">
        <w:rPr>
          <w:b w:val="0"/>
          <w:bCs/>
        </w:rPr>
      </w:r>
      <w:r w:rsidR="00BF4428">
        <w:rPr>
          <w:b w:val="0"/>
          <w:bCs/>
        </w:rPr>
        <w:fldChar w:fldCharType="separate"/>
      </w:r>
      <w:r w:rsidR="00FA20CD">
        <w:rPr>
          <w:b w:val="0"/>
          <w:bCs/>
        </w:rPr>
        <w:t>7.1</w:t>
      </w:r>
      <w:r w:rsidR="00BF4428">
        <w:rPr>
          <w:b w:val="0"/>
          <w:bCs/>
        </w:rPr>
        <w:fldChar w:fldCharType="end"/>
      </w:r>
      <w:r w:rsidR="00F956F7">
        <w:rPr>
          <w:b w:val="0"/>
          <w:bCs/>
        </w:rPr>
        <w:t>;</w:t>
      </w:r>
      <w:bookmarkEnd w:id="274"/>
    </w:p>
    <w:p w14:paraId="1B008E43" w14:textId="363683A7" w:rsidR="00F956F7" w:rsidRDefault="00536E4C" w:rsidP="006559B2">
      <w:pPr>
        <w:pStyle w:val="Heading3Numbered"/>
        <w:keepNext w:val="0"/>
        <w:numPr>
          <w:ilvl w:val="0"/>
          <w:numId w:val="90"/>
        </w:numPr>
        <w:spacing w:before="120" w:after="120" w:line="240" w:lineRule="auto"/>
        <w:ind w:left="1985" w:hanging="425"/>
        <w:rPr>
          <w:b w:val="0"/>
          <w:bCs/>
        </w:rPr>
      </w:pPr>
      <w:bookmarkStart w:id="275" w:name="_Ref138069588"/>
      <w:r>
        <w:rPr>
          <w:b w:val="0"/>
          <w:bCs/>
        </w:rPr>
        <w:t xml:space="preserve">the Complaint </w:t>
      </w:r>
      <w:r w:rsidR="002D5FF8">
        <w:rPr>
          <w:b w:val="0"/>
          <w:bCs/>
        </w:rPr>
        <w:t>is</w:t>
      </w:r>
      <w:r>
        <w:rPr>
          <w:b w:val="0"/>
          <w:bCs/>
        </w:rPr>
        <w:t xml:space="preserve"> categorised as a Category 1 Complaint in accordance with clause </w:t>
      </w:r>
      <w:r w:rsidR="00BF4428">
        <w:rPr>
          <w:b w:val="0"/>
          <w:bCs/>
        </w:rPr>
        <w:fldChar w:fldCharType="begin"/>
      </w:r>
      <w:r w:rsidR="00BF4428">
        <w:rPr>
          <w:b w:val="0"/>
          <w:bCs/>
        </w:rPr>
        <w:instrText xml:space="preserve"> REF _Ref138073008 \r \h </w:instrText>
      </w:r>
      <w:r w:rsidR="00BF4428">
        <w:rPr>
          <w:b w:val="0"/>
          <w:bCs/>
        </w:rPr>
      </w:r>
      <w:r w:rsidR="00BF4428">
        <w:rPr>
          <w:b w:val="0"/>
          <w:bCs/>
        </w:rPr>
        <w:fldChar w:fldCharType="separate"/>
      </w:r>
      <w:r w:rsidR="00FA20CD">
        <w:rPr>
          <w:b w:val="0"/>
          <w:bCs/>
        </w:rPr>
        <w:t>7.2</w:t>
      </w:r>
      <w:r w:rsidR="00BF4428">
        <w:rPr>
          <w:b w:val="0"/>
          <w:bCs/>
        </w:rPr>
        <w:fldChar w:fldCharType="end"/>
      </w:r>
      <w:r>
        <w:rPr>
          <w:b w:val="0"/>
          <w:bCs/>
        </w:rPr>
        <w:t xml:space="preserve"> and </w:t>
      </w:r>
      <w:r w:rsidR="008D3FDB">
        <w:rPr>
          <w:b w:val="0"/>
          <w:bCs/>
        </w:rPr>
        <w:t>the Case Categorisation Model</w:t>
      </w:r>
      <w:r w:rsidR="002D5FF8">
        <w:rPr>
          <w:b w:val="0"/>
          <w:bCs/>
        </w:rPr>
        <w:t>, and no further action is being taken</w:t>
      </w:r>
      <w:r w:rsidR="005E4EF6">
        <w:rPr>
          <w:b w:val="0"/>
          <w:bCs/>
        </w:rPr>
        <w:t>;</w:t>
      </w:r>
      <w:bookmarkEnd w:id="275"/>
    </w:p>
    <w:p w14:paraId="39F936EC" w14:textId="2535C300" w:rsidR="00E64686" w:rsidRDefault="00E67403" w:rsidP="006559B2">
      <w:pPr>
        <w:pStyle w:val="Heading3Numbered"/>
        <w:keepNext w:val="0"/>
        <w:numPr>
          <w:ilvl w:val="0"/>
          <w:numId w:val="90"/>
        </w:numPr>
        <w:spacing w:before="120" w:after="120" w:line="240" w:lineRule="auto"/>
        <w:ind w:left="1985" w:hanging="425"/>
        <w:rPr>
          <w:b w:val="0"/>
          <w:bCs/>
        </w:rPr>
      </w:pPr>
      <w:r>
        <w:rPr>
          <w:b w:val="0"/>
          <w:bCs/>
        </w:rPr>
        <w:t xml:space="preserve">during investigation of the Complaint, </w:t>
      </w:r>
      <w:r w:rsidR="00CF34EA">
        <w:rPr>
          <w:b w:val="0"/>
          <w:bCs/>
        </w:rPr>
        <w:t xml:space="preserve">it </w:t>
      </w:r>
      <w:r w:rsidR="00D92FD6">
        <w:rPr>
          <w:b w:val="0"/>
          <w:bCs/>
        </w:rPr>
        <w:t xml:space="preserve">becomes apparent that the Complaint </w:t>
      </w:r>
      <w:r w:rsidR="00617672">
        <w:rPr>
          <w:b w:val="0"/>
          <w:bCs/>
        </w:rPr>
        <w:t xml:space="preserve">no longer meets the eligibility requirements set out in </w:t>
      </w:r>
      <w:r w:rsidR="008548EA">
        <w:rPr>
          <w:b w:val="0"/>
          <w:bCs/>
        </w:rPr>
        <w:t xml:space="preserve">clause </w:t>
      </w:r>
      <w:r w:rsidR="00453EC5">
        <w:rPr>
          <w:b w:val="0"/>
          <w:bCs/>
        </w:rPr>
        <w:fldChar w:fldCharType="begin"/>
      </w:r>
      <w:r w:rsidR="00453EC5">
        <w:rPr>
          <w:b w:val="0"/>
          <w:bCs/>
        </w:rPr>
        <w:instrText xml:space="preserve"> REF _Ref138073026 \r \h </w:instrText>
      </w:r>
      <w:r w:rsidR="00453EC5">
        <w:rPr>
          <w:b w:val="0"/>
          <w:bCs/>
        </w:rPr>
      </w:r>
      <w:r w:rsidR="00453EC5">
        <w:rPr>
          <w:b w:val="0"/>
          <w:bCs/>
        </w:rPr>
        <w:fldChar w:fldCharType="separate"/>
      </w:r>
      <w:r w:rsidR="00FA20CD">
        <w:rPr>
          <w:b w:val="0"/>
          <w:bCs/>
        </w:rPr>
        <w:t>6</w:t>
      </w:r>
      <w:r w:rsidR="00453EC5">
        <w:rPr>
          <w:b w:val="0"/>
          <w:bCs/>
        </w:rPr>
        <w:fldChar w:fldCharType="end"/>
      </w:r>
      <w:r w:rsidR="0008764C">
        <w:rPr>
          <w:b w:val="0"/>
          <w:bCs/>
        </w:rPr>
        <w:t xml:space="preserve"> </w:t>
      </w:r>
      <w:r w:rsidR="00617672">
        <w:rPr>
          <w:b w:val="0"/>
          <w:bCs/>
        </w:rPr>
        <w:t xml:space="preserve">(for example, the Respondent is discovered not to have been bound by the Relevant Policies </w:t>
      </w:r>
      <w:r w:rsidR="00E46E1C">
        <w:rPr>
          <w:b w:val="0"/>
          <w:bCs/>
        </w:rPr>
        <w:t xml:space="preserve">at the time the </w:t>
      </w:r>
      <w:r w:rsidR="008548EA">
        <w:rPr>
          <w:b w:val="0"/>
          <w:bCs/>
        </w:rPr>
        <w:t>alleged conduct occurred</w:t>
      </w:r>
      <w:r w:rsidR="00A63D16">
        <w:rPr>
          <w:b w:val="0"/>
          <w:bCs/>
        </w:rPr>
        <w:t xml:space="preserve"> due to information </w:t>
      </w:r>
      <w:r w:rsidR="006C3CC6">
        <w:rPr>
          <w:b w:val="0"/>
          <w:bCs/>
        </w:rPr>
        <w:t>obtained</w:t>
      </w:r>
      <w:r w:rsidR="00910B25">
        <w:rPr>
          <w:b w:val="0"/>
          <w:bCs/>
        </w:rPr>
        <w:t xml:space="preserve"> </w:t>
      </w:r>
      <w:r w:rsidR="006C3CC6">
        <w:rPr>
          <w:b w:val="0"/>
          <w:bCs/>
        </w:rPr>
        <w:t>during the investigation</w:t>
      </w:r>
      <w:r w:rsidR="008548EA">
        <w:rPr>
          <w:b w:val="0"/>
          <w:bCs/>
        </w:rPr>
        <w:t>);</w:t>
      </w:r>
    </w:p>
    <w:p w14:paraId="76B4A07A" w14:textId="37167502" w:rsidR="00051B22" w:rsidRDefault="00051B22" w:rsidP="006559B2">
      <w:pPr>
        <w:pStyle w:val="Heading3Numbered"/>
        <w:keepNext w:val="0"/>
        <w:numPr>
          <w:ilvl w:val="0"/>
          <w:numId w:val="90"/>
        </w:numPr>
        <w:spacing w:before="120" w:after="120" w:line="240" w:lineRule="auto"/>
        <w:ind w:left="1985" w:hanging="425"/>
        <w:rPr>
          <w:b w:val="0"/>
          <w:bCs/>
        </w:rPr>
      </w:pPr>
      <w:r>
        <w:rPr>
          <w:b w:val="0"/>
          <w:bCs/>
        </w:rPr>
        <w:t xml:space="preserve">the Complaint is resolved through </w:t>
      </w:r>
      <w:r w:rsidR="00DB2881">
        <w:rPr>
          <w:b w:val="0"/>
          <w:bCs/>
        </w:rPr>
        <w:t xml:space="preserve">Alternative Dispute Resolution in accordance with clause </w:t>
      </w:r>
      <w:r w:rsidR="00453EC5">
        <w:rPr>
          <w:b w:val="0"/>
          <w:bCs/>
        </w:rPr>
        <w:fldChar w:fldCharType="begin"/>
      </w:r>
      <w:r w:rsidR="00453EC5">
        <w:rPr>
          <w:b w:val="0"/>
          <w:bCs/>
        </w:rPr>
        <w:instrText xml:space="preserve"> REF _Ref138073042 \r \h </w:instrText>
      </w:r>
      <w:r w:rsidR="00453EC5">
        <w:rPr>
          <w:b w:val="0"/>
          <w:bCs/>
        </w:rPr>
      </w:r>
      <w:r w:rsidR="00453EC5">
        <w:rPr>
          <w:b w:val="0"/>
          <w:bCs/>
        </w:rPr>
        <w:fldChar w:fldCharType="separate"/>
      </w:r>
      <w:r w:rsidR="00FA20CD">
        <w:rPr>
          <w:b w:val="0"/>
          <w:bCs/>
        </w:rPr>
        <w:t>7.7</w:t>
      </w:r>
      <w:r w:rsidR="00453EC5">
        <w:rPr>
          <w:b w:val="0"/>
          <w:bCs/>
        </w:rPr>
        <w:fldChar w:fldCharType="end"/>
      </w:r>
      <w:r w:rsidR="00446602">
        <w:rPr>
          <w:b w:val="0"/>
          <w:bCs/>
        </w:rPr>
        <w:t>, or the Complaint was sought to be resolved through Alternative Dispute Resolution but it was not resolved and the participants are in agreement that the Complaint may be closed</w:t>
      </w:r>
      <w:r w:rsidR="005E4EC7">
        <w:rPr>
          <w:b w:val="0"/>
          <w:bCs/>
        </w:rPr>
        <w:t>;</w:t>
      </w:r>
    </w:p>
    <w:p w14:paraId="4F21D788" w14:textId="03A42AF0" w:rsidR="005E4EC7" w:rsidRDefault="00EC04BD" w:rsidP="006559B2">
      <w:pPr>
        <w:pStyle w:val="Heading3Numbered"/>
        <w:keepNext w:val="0"/>
        <w:numPr>
          <w:ilvl w:val="0"/>
          <w:numId w:val="90"/>
        </w:numPr>
        <w:spacing w:before="120" w:after="120" w:line="240" w:lineRule="auto"/>
        <w:ind w:left="1985" w:hanging="425"/>
        <w:rPr>
          <w:b w:val="0"/>
          <w:bCs/>
        </w:rPr>
      </w:pPr>
      <w:r>
        <w:rPr>
          <w:b w:val="0"/>
          <w:bCs/>
        </w:rPr>
        <w:t xml:space="preserve">following investigation, </w:t>
      </w:r>
      <w:r w:rsidR="001D7E68">
        <w:rPr>
          <w:b w:val="0"/>
          <w:bCs/>
        </w:rPr>
        <w:t xml:space="preserve">all allegations are found to be either unsubstantiated or unable to be substantiated in accordance with clause </w:t>
      </w:r>
      <w:r w:rsidR="00453EC5">
        <w:rPr>
          <w:b w:val="0"/>
          <w:bCs/>
        </w:rPr>
        <w:fldChar w:fldCharType="begin"/>
      </w:r>
      <w:r w:rsidR="00453EC5">
        <w:rPr>
          <w:b w:val="0"/>
          <w:bCs/>
        </w:rPr>
        <w:instrText xml:space="preserve"> REF _Ref138073052 \r \h </w:instrText>
      </w:r>
      <w:r w:rsidR="00453EC5">
        <w:rPr>
          <w:b w:val="0"/>
          <w:bCs/>
        </w:rPr>
      </w:r>
      <w:r w:rsidR="00453EC5">
        <w:rPr>
          <w:b w:val="0"/>
          <w:bCs/>
        </w:rPr>
        <w:fldChar w:fldCharType="separate"/>
      </w:r>
      <w:r w:rsidR="00FA20CD">
        <w:rPr>
          <w:b w:val="0"/>
          <w:bCs/>
        </w:rPr>
        <w:t>8.1</w:t>
      </w:r>
      <w:r w:rsidR="00453EC5">
        <w:rPr>
          <w:b w:val="0"/>
          <w:bCs/>
        </w:rPr>
        <w:fldChar w:fldCharType="end"/>
      </w:r>
      <w:r w:rsidR="00C5167B">
        <w:rPr>
          <w:b w:val="0"/>
          <w:bCs/>
        </w:rPr>
        <w:t>;</w:t>
      </w:r>
    </w:p>
    <w:p w14:paraId="0D1161F7" w14:textId="181F9CA4" w:rsidR="00C5167B" w:rsidRDefault="00C924E6" w:rsidP="006559B2">
      <w:pPr>
        <w:pStyle w:val="Heading3Numbered"/>
        <w:keepNext w:val="0"/>
        <w:numPr>
          <w:ilvl w:val="0"/>
          <w:numId w:val="90"/>
        </w:numPr>
        <w:spacing w:before="120" w:after="120" w:line="240" w:lineRule="auto"/>
        <w:ind w:left="1985" w:hanging="425"/>
        <w:rPr>
          <w:b w:val="0"/>
          <w:bCs/>
        </w:rPr>
      </w:pPr>
      <w:r>
        <w:rPr>
          <w:b w:val="0"/>
          <w:bCs/>
        </w:rPr>
        <w:lastRenderedPageBreak/>
        <w:t xml:space="preserve">following investigation, the Respondent </w:t>
      </w:r>
      <w:r w:rsidR="00715973">
        <w:rPr>
          <w:b w:val="0"/>
          <w:bCs/>
        </w:rPr>
        <w:t xml:space="preserve">accepts or is deemed to have accepted the findings </w:t>
      </w:r>
      <w:r w:rsidR="00A81EF1">
        <w:rPr>
          <w:b w:val="0"/>
          <w:bCs/>
        </w:rPr>
        <w:t xml:space="preserve">and any Sanction imposed upon them in accordance with clause </w:t>
      </w:r>
      <w:r w:rsidR="00453EC5">
        <w:rPr>
          <w:b w:val="0"/>
          <w:bCs/>
        </w:rPr>
        <w:fldChar w:fldCharType="begin"/>
      </w:r>
      <w:r w:rsidR="00453EC5">
        <w:rPr>
          <w:b w:val="0"/>
          <w:bCs/>
        </w:rPr>
        <w:instrText xml:space="preserve"> REF _Ref131497261 \r \h </w:instrText>
      </w:r>
      <w:r w:rsidR="00453EC5">
        <w:rPr>
          <w:b w:val="0"/>
          <w:bCs/>
        </w:rPr>
      </w:r>
      <w:r w:rsidR="00453EC5">
        <w:rPr>
          <w:b w:val="0"/>
          <w:bCs/>
        </w:rPr>
        <w:fldChar w:fldCharType="separate"/>
      </w:r>
      <w:r w:rsidR="00FA20CD">
        <w:rPr>
          <w:b w:val="0"/>
          <w:bCs/>
        </w:rPr>
        <w:t>8.5</w:t>
      </w:r>
      <w:r w:rsidR="00453EC5">
        <w:rPr>
          <w:b w:val="0"/>
          <w:bCs/>
        </w:rPr>
        <w:fldChar w:fldCharType="end"/>
      </w:r>
      <w:r w:rsidR="00A81EF1">
        <w:rPr>
          <w:b w:val="0"/>
          <w:bCs/>
        </w:rPr>
        <w:t>;</w:t>
      </w:r>
      <w:r w:rsidR="005E05D5">
        <w:rPr>
          <w:b w:val="0"/>
          <w:bCs/>
        </w:rPr>
        <w:t xml:space="preserve"> or</w:t>
      </w:r>
    </w:p>
    <w:p w14:paraId="71692714" w14:textId="1C485BFF" w:rsidR="005E05D5" w:rsidRDefault="00D949BB" w:rsidP="006559B2">
      <w:pPr>
        <w:pStyle w:val="Heading3Numbered"/>
        <w:keepNext w:val="0"/>
        <w:numPr>
          <w:ilvl w:val="0"/>
          <w:numId w:val="90"/>
        </w:numPr>
        <w:spacing w:before="120" w:after="120" w:line="240" w:lineRule="auto"/>
        <w:ind w:left="1985" w:hanging="425"/>
        <w:rPr>
          <w:b w:val="0"/>
          <w:bCs/>
        </w:rPr>
      </w:pPr>
      <w:r>
        <w:rPr>
          <w:b w:val="0"/>
          <w:bCs/>
        </w:rPr>
        <w:t>the matter is finalised before a Hearing Tribunal or Appeals Trib</w:t>
      </w:r>
      <w:r w:rsidR="00FB60FF">
        <w:rPr>
          <w:b w:val="0"/>
          <w:bCs/>
        </w:rPr>
        <w:t>unal</w:t>
      </w:r>
      <w:r w:rsidR="00EF1D16">
        <w:rPr>
          <w:b w:val="0"/>
          <w:bCs/>
        </w:rPr>
        <w:t>.</w:t>
      </w:r>
    </w:p>
    <w:p w14:paraId="176BB839" w14:textId="1A580B77" w:rsidR="001E5622" w:rsidRDefault="00EB2E65" w:rsidP="000C6D04">
      <w:pPr>
        <w:pStyle w:val="Heading3Numbered"/>
        <w:keepNext w:val="0"/>
        <w:numPr>
          <w:ilvl w:val="2"/>
          <w:numId w:val="88"/>
        </w:numPr>
        <w:ind w:left="1418" w:hanging="567"/>
        <w:rPr>
          <w:b w:val="0"/>
          <w:bCs/>
        </w:rPr>
      </w:pPr>
      <w:r w:rsidRPr="00F87E37">
        <w:rPr>
          <w:b w:val="0"/>
          <w:bCs/>
        </w:rPr>
        <w:t xml:space="preserve">Once a </w:t>
      </w:r>
      <w:r w:rsidR="00D90838">
        <w:rPr>
          <w:b w:val="0"/>
          <w:bCs/>
        </w:rPr>
        <w:t xml:space="preserve">matter has been closed in accordance with this clause, </w:t>
      </w:r>
      <w:r w:rsidR="002220E7">
        <w:rPr>
          <w:b w:val="0"/>
          <w:bCs/>
        </w:rPr>
        <w:t>it has been finalised</w:t>
      </w:r>
      <w:r w:rsidR="001F2EE7">
        <w:rPr>
          <w:b w:val="0"/>
          <w:bCs/>
        </w:rPr>
        <w:t xml:space="preserve"> and no further action will be taken in relation to the matter </w:t>
      </w:r>
      <w:r w:rsidR="00696E74">
        <w:rPr>
          <w:b w:val="0"/>
          <w:bCs/>
        </w:rPr>
        <w:t xml:space="preserve">under this Policy </w:t>
      </w:r>
      <w:r w:rsidR="001F2EE7">
        <w:rPr>
          <w:b w:val="0"/>
          <w:bCs/>
        </w:rPr>
        <w:t xml:space="preserve">unless there is </w:t>
      </w:r>
      <w:r w:rsidR="00E11F47">
        <w:rPr>
          <w:b w:val="0"/>
          <w:bCs/>
        </w:rPr>
        <w:t>a compelling reason to do so</w:t>
      </w:r>
      <w:r w:rsidR="008571A4">
        <w:rPr>
          <w:b w:val="0"/>
          <w:bCs/>
        </w:rPr>
        <w:t>.</w:t>
      </w:r>
    </w:p>
    <w:p w14:paraId="37BA4B2D" w14:textId="58C7E797" w:rsidR="008571A4" w:rsidRPr="00F87E37" w:rsidRDefault="00315454" w:rsidP="00F87E37">
      <w:pPr>
        <w:pStyle w:val="Heading3Numbered"/>
        <w:keepNext w:val="0"/>
        <w:numPr>
          <w:ilvl w:val="2"/>
          <w:numId w:val="88"/>
        </w:numPr>
        <w:ind w:left="1418" w:hanging="567"/>
        <w:rPr>
          <w:b w:val="0"/>
          <w:bCs/>
        </w:rPr>
      </w:pPr>
      <w:r w:rsidRPr="000C6D04">
        <w:rPr>
          <w:b w:val="0"/>
          <w:highlight w:val="green"/>
        </w:rPr>
        <w:t>&lt;NSO&gt;</w:t>
      </w:r>
      <w:r>
        <w:rPr>
          <w:b w:val="0"/>
          <w:bCs/>
        </w:rPr>
        <w:t xml:space="preserve"> will retain appropriate records of the </w:t>
      </w:r>
      <w:r w:rsidR="001E6C05">
        <w:rPr>
          <w:b w:val="0"/>
          <w:bCs/>
        </w:rPr>
        <w:t xml:space="preserve">Complaint and any </w:t>
      </w:r>
      <w:r w:rsidR="00BF73C4">
        <w:rPr>
          <w:b w:val="0"/>
          <w:bCs/>
        </w:rPr>
        <w:t xml:space="preserve">outcomes in accordance with </w:t>
      </w:r>
      <w:r w:rsidR="00F87E37">
        <w:rPr>
          <w:b w:val="0"/>
          <w:bCs/>
        </w:rPr>
        <w:t>any relevant policies or procedures relating to record-keeping.</w:t>
      </w:r>
    </w:p>
    <w:p w14:paraId="5E090078" w14:textId="0FB4516E" w:rsidR="00C4488A" w:rsidRPr="00F87E37" w:rsidRDefault="00476BC2" w:rsidP="00304A8C">
      <w:pPr>
        <w:pStyle w:val="Heading3Numbered"/>
        <w:keepNext w:val="0"/>
        <w:numPr>
          <w:ilvl w:val="2"/>
          <w:numId w:val="88"/>
        </w:numPr>
        <w:ind w:left="1418" w:hanging="567"/>
        <w:rPr>
          <w:b w:val="0"/>
          <w:bCs/>
        </w:rPr>
      </w:pPr>
      <w:r>
        <w:rPr>
          <w:b w:val="0"/>
          <w:bCs/>
        </w:rPr>
        <w:t xml:space="preserve">For </w:t>
      </w:r>
      <w:r w:rsidR="004A129D">
        <w:rPr>
          <w:b w:val="0"/>
          <w:bCs/>
        </w:rPr>
        <w:t>Complaints</w:t>
      </w:r>
      <w:r>
        <w:rPr>
          <w:b w:val="0"/>
          <w:bCs/>
        </w:rPr>
        <w:t xml:space="preserve"> managed by Sport Integrity Australia, </w:t>
      </w:r>
      <w:r w:rsidR="00FA11F6" w:rsidRPr="001B5DE4">
        <w:rPr>
          <w:b w:val="0"/>
          <w:highlight w:val="green"/>
        </w:rPr>
        <w:t>&lt;NSO&gt;</w:t>
      </w:r>
      <w:r w:rsidR="00FA11F6">
        <w:rPr>
          <w:b w:val="0"/>
          <w:bCs/>
        </w:rPr>
        <w:t xml:space="preserve"> </w:t>
      </w:r>
      <w:r w:rsidR="00B25104">
        <w:rPr>
          <w:b w:val="0"/>
          <w:bCs/>
        </w:rPr>
        <w:t>will</w:t>
      </w:r>
      <w:r w:rsidR="00FA11F6">
        <w:rPr>
          <w:b w:val="0"/>
          <w:bCs/>
        </w:rPr>
        <w:t xml:space="preserve"> notify Sport Integrity Australia when the </w:t>
      </w:r>
      <w:r w:rsidR="004A129D">
        <w:rPr>
          <w:b w:val="0"/>
          <w:bCs/>
        </w:rPr>
        <w:t xml:space="preserve">matter </w:t>
      </w:r>
      <w:r w:rsidR="00B25104">
        <w:rPr>
          <w:b w:val="0"/>
          <w:bCs/>
        </w:rPr>
        <w:t>is closed and of any Sanctions imposed on the Respondent.</w:t>
      </w:r>
    </w:p>
    <w:p w14:paraId="2E581043" w14:textId="7027530D" w:rsidR="00AA2B9F" w:rsidRPr="007A6300" w:rsidRDefault="00AA2B9F" w:rsidP="00F40AB9">
      <w:pPr>
        <w:pStyle w:val="Heading1"/>
        <w:pBdr>
          <w:bottom w:val="single" w:sz="8" w:space="1" w:color="54959D" w:themeColor="accent2"/>
        </w:pBdr>
        <w:rPr>
          <w:sz w:val="22"/>
          <w:szCs w:val="22"/>
        </w:rPr>
      </w:pPr>
      <w:bookmarkStart w:id="276" w:name="_Toc153189258"/>
      <w:r w:rsidRPr="007A6300">
        <w:rPr>
          <w:sz w:val="22"/>
          <w:szCs w:val="22"/>
        </w:rPr>
        <w:t xml:space="preserve">Interpretation and </w:t>
      </w:r>
      <w:r w:rsidR="003C5E0A">
        <w:rPr>
          <w:sz w:val="22"/>
          <w:szCs w:val="22"/>
        </w:rPr>
        <w:t>O</w:t>
      </w:r>
      <w:r w:rsidR="003C5E0A" w:rsidRPr="007A6300">
        <w:rPr>
          <w:sz w:val="22"/>
          <w:szCs w:val="22"/>
        </w:rPr>
        <w:t xml:space="preserve">ther </w:t>
      </w:r>
      <w:r w:rsidR="00E02E94">
        <w:rPr>
          <w:sz w:val="22"/>
          <w:szCs w:val="22"/>
        </w:rPr>
        <w:t>Matters</w:t>
      </w:r>
      <w:bookmarkEnd w:id="276"/>
    </w:p>
    <w:p w14:paraId="0374ABA4" w14:textId="2FAA08D8" w:rsidR="00AA2B9F" w:rsidRPr="00404A06" w:rsidRDefault="00AA2B9F" w:rsidP="00404A06">
      <w:pPr>
        <w:pStyle w:val="Heading2"/>
        <w:ind w:left="567" w:hanging="567"/>
        <w:rPr>
          <w:sz w:val="18"/>
          <w:szCs w:val="18"/>
        </w:rPr>
      </w:pPr>
      <w:bookmarkStart w:id="277" w:name="_Toc153189259"/>
      <w:r w:rsidRPr="00404A06">
        <w:rPr>
          <w:sz w:val="18"/>
          <w:szCs w:val="18"/>
        </w:rPr>
        <w:t xml:space="preserve">Application and </w:t>
      </w:r>
      <w:r w:rsidR="00E142D2">
        <w:rPr>
          <w:sz w:val="18"/>
          <w:szCs w:val="18"/>
        </w:rPr>
        <w:t>c</w:t>
      </w:r>
      <w:r w:rsidRPr="00404A06">
        <w:rPr>
          <w:sz w:val="18"/>
          <w:szCs w:val="18"/>
        </w:rPr>
        <w:t>ommencement</w:t>
      </w:r>
      <w:bookmarkEnd w:id="277"/>
    </w:p>
    <w:p w14:paraId="2DE96921" w14:textId="231A47F2" w:rsidR="00AA2B9F" w:rsidRPr="00AA2B9F" w:rsidRDefault="00455166" w:rsidP="00D904E2">
      <w:pPr>
        <w:pStyle w:val="Heading3Numbered"/>
        <w:keepNext w:val="0"/>
        <w:numPr>
          <w:ilvl w:val="0"/>
          <w:numId w:val="40"/>
        </w:numPr>
        <w:spacing w:before="120" w:after="120" w:line="240" w:lineRule="auto"/>
        <w:ind w:left="1418" w:hanging="567"/>
        <w:rPr>
          <w:b w:val="0"/>
        </w:rPr>
      </w:pPr>
      <w:r w:rsidRPr="00AA2B9F">
        <w:rPr>
          <w:b w:val="0"/>
        </w:rPr>
        <w:t>Th</w:t>
      </w:r>
      <w:r>
        <w:rPr>
          <w:b w:val="0"/>
        </w:rPr>
        <w:t>e</w:t>
      </w:r>
      <w:r w:rsidRPr="00AA2B9F">
        <w:rPr>
          <w:b w:val="0"/>
        </w:rPr>
        <w:t xml:space="preserve"> </w:t>
      </w:r>
      <w:r w:rsidR="00DA3E25">
        <w:rPr>
          <w:b w:val="0"/>
        </w:rPr>
        <w:t xml:space="preserve">Relevant Policies are </w:t>
      </w:r>
      <w:r w:rsidR="00AA2B9F" w:rsidRPr="00AA2B9F">
        <w:rPr>
          <w:b w:val="0"/>
        </w:rPr>
        <w:t xml:space="preserve">approved by the </w:t>
      </w:r>
      <w:r w:rsidR="00AA2B9F" w:rsidRPr="00AA2B9F">
        <w:rPr>
          <w:b w:val="0"/>
          <w:highlight w:val="green"/>
        </w:rPr>
        <w:t>&lt;NSO&gt;</w:t>
      </w:r>
      <w:r w:rsidR="00AA2B9F" w:rsidRPr="00AA2B9F">
        <w:rPr>
          <w:b w:val="0"/>
        </w:rPr>
        <w:t xml:space="preserve"> Board.</w:t>
      </w:r>
    </w:p>
    <w:p w14:paraId="6E72D374" w14:textId="4246D246" w:rsidR="00AA2B9F" w:rsidRPr="00AA2B9F" w:rsidRDefault="00455166" w:rsidP="00D904E2">
      <w:pPr>
        <w:pStyle w:val="Heading3Numbered"/>
        <w:keepNext w:val="0"/>
        <w:numPr>
          <w:ilvl w:val="0"/>
          <w:numId w:val="40"/>
        </w:numPr>
        <w:spacing w:before="120" w:after="120" w:line="240" w:lineRule="auto"/>
        <w:ind w:left="1418" w:hanging="567"/>
        <w:rPr>
          <w:b w:val="0"/>
        </w:rPr>
      </w:pPr>
      <w:r w:rsidRPr="00AA2B9F">
        <w:rPr>
          <w:b w:val="0"/>
        </w:rPr>
        <w:t>Th</w:t>
      </w:r>
      <w:r>
        <w:rPr>
          <w:b w:val="0"/>
        </w:rPr>
        <w:t>e</w:t>
      </w:r>
      <w:r w:rsidRPr="00AA2B9F">
        <w:rPr>
          <w:b w:val="0"/>
        </w:rPr>
        <w:t xml:space="preserve"> </w:t>
      </w:r>
      <w:r w:rsidR="00883276">
        <w:rPr>
          <w:b w:val="0"/>
        </w:rPr>
        <w:t>Relevant Policies</w:t>
      </w:r>
      <w:r w:rsidR="00AA2B9F" w:rsidRPr="00AA2B9F">
        <w:rPr>
          <w:b w:val="0"/>
        </w:rPr>
        <w:t>:</w:t>
      </w:r>
    </w:p>
    <w:p w14:paraId="4626F962" w14:textId="31FDAC96" w:rsidR="00AA2B9F" w:rsidRPr="00AA2B9F" w:rsidRDefault="00AA2B9F" w:rsidP="00D904E2">
      <w:pPr>
        <w:pStyle w:val="Heading3Numbered"/>
        <w:keepNext w:val="0"/>
        <w:numPr>
          <w:ilvl w:val="1"/>
          <w:numId w:val="41"/>
        </w:numPr>
        <w:spacing w:before="120" w:after="120" w:line="240" w:lineRule="auto"/>
        <w:ind w:left="1985" w:hanging="425"/>
        <w:rPr>
          <w:b w:val="0"/>
        </w:rPr>
      </w:pPr>
      <w:r w:rsidRPr="00AA2B9F">
        <w:rPr>
          <w:b w:val="0"/>
        </w:rPr>
        <w:t>commence on the date outlined on the front cover (Commencement Date);</w:t>
      </w:r>
    </w:p>
    <w:p w14:paraId="603A0256" w14:textId="10019892" w:rsidR="00AA2B9F" w:rsidRPr="00AA2B9F" w:rsidRDefault="00883276" w:rsidP="00D904E2">
      <w:pPr>
        <w:pStyle w:val="Heading3Numbered"/>
        <w:keepNext w:val="0"/>
        <w:numPr>
          <w:ilvl w:val="1"/>
          <w:numId w:val="41"/>
        </w:numPr>
        <w:spacing w:before="120" w:after="120" w:line="240" w:lineRule="auto"/>
        <w:ind w:left="1985" w:hanging="425"/>
        <w:rPr>
          <w:b w:val="0"/>
        </w:rPr>
      </w:pPr>
      <w:r>
        <w:rPr>
          <w:b w:val="0"/>
        </w:rPr>
        <w:t>are</w:t>
      </w:r>
      <w:r w:rsidRPr="00AA2B9F">
        <w:rPr>
          <w:b w:val="0"/>
        </w:rPr>
        <w:t xml:space="preserve"> </w:t>
      </w:r>
      <w:r w:rsidR="00AA2B9F" w:rsidRPr="00AA2B9F">
        <w:rPr>
          <w:b w:val="0"/>
        </w:rPr>
        <w:t xml:space="preserve">subject to </w:t>
      </w:r>
      <w:r w:rsidR="00AA2B9F" w:rsidRPr="00B72333">
        <w:rPr>
          <w:b w:val="0"/>
          <w:highlight w:val="green"/>
        </w:rPr>
        <w:t>&lt;NSO&gt;</w:t>
      </w:r>
      <w:r w:rsidR="0032325D">
        <w:rPr>
          <w:b w:val="0"/>
        </w:rPr>
        <w:t>’s</w:t>
      </w:r>
      <w:r w:rsidR="00AA2B9F" w:rsidRPr="00AA2B9F">
        <w:rPr>
          <w:b w:val="0"/>
        </w:rPr>
        <w:t xml:space="preserve"> </w:t>
      </w:r>
      <w:r w:rsidR="002C79D4">
        <w:rPr>
          <w:b w:val="0"/>
        </w:rPr>
        <w:t>c</w:t>
      </w:r>
      <w:r w:rsidR="002C79D4" w:rsidRPr="00AA2B9F">
        <w:rPr>
          <w:b w:val="0"/>
        </w:rPr>
        <w:t xml:space="preserve">onstitution </w:t>
      </w:r>
      <w:r w:rsidR="0032325D">
        <w:rPr>
          <w:b w:val="0"/>
        </w:rPr>
        <w:t xml:space="preserve">(or other governing rules as applicable), </w:t>
      </w:r>
      <w:r w:rsidR="00AA2B9F" w:rsidRPr="00AA2B9F">
        <w:rPr>
          <w:b w:val="0"/>
        </w:rPr>
        <w:t>and if there is any inconsistency, the constitution will prevail; and</w:t>
      </w:r>
    </w:p>
    <w:p w14:paraId="2C788000" w14:textId="2846C3C0" w:rsidR="00AA2B9F" w:rsidRPr="0059764F" w:rsidRDefault="00AA2B9F" w:rsidP="00D904E2">
      <w:pPr>
        <w:pStyle w:val="Heading3Numbered"/>
        <w:keepNext w:val="0"/>
        <w:numPr>
          <w:ilvl w:val="1"/>
          <w:numId w:val="41"/>
        </w:numPr>
        <w:spacing w:before="120" w:after="120" w:line="240" w:lineRule="auto"/>
        <w:ind w:left="1985" w:hanging="425"/>
      </w:pPr>
      <w:r w:rsidRPr="00AA2B9F">
        <w:rPr>
          <w:b w:val="0"/>
        </w:rPr>
        <w:t xml:space="preserve">when in force, </w:t>
      </w:r>
      <w:r w:rsidR="00883276">
        <w:rPr>
          <w:b w:val="0"/>
        </w:rPr>
        <w:t>are</w:t>
      </w:r>
      <w:r w:rsidR="00883276" w:rsidRPr="00AA2B9F">
        <w:rPr>
          <w:b w:val="0"/>
        </w:rPr>
        <w:t xml:space="preserve"> </w:t>
      </w:r>
      <w:r w:rsidRPr="00AA2B9F">
        <w:rPr>
          <w:b w:val="0"/>
        </w:rPr>
        <w:t>binding on all Relevant Persons</w:t>
      </w:r>
      <w:r w:rsidR="007B07A3">
        <w:rPr>
          <w:b w:val="0"/>
        </w:rPr>
        <w:t xml:space="preserve"> and Relevant Organisations</w:t>
      </w:r>
      <w:r w:rsidRPr="00AA2B9F">
        <w:rPr>
          <w:b w:val="0"/>
        </w:rPr>
        <w:t>.</w:t>
      </w:r>
    </w:p>
    <w:p w14:paraId="7B378195" w14:textId="77777777" w:rsidR="008E435F" w:rsidRPr="00404A06" w:rsidRDefault="008E435F" w:rsidP="00D904E2">
      <w:pPr>
        <w:pStyle w:val="Heading3Numbered"/>
        <w:keepNext w:val="0"/>
        <w:numPr>
          <w:ilvl w:val="0"/>
          <w:numId w:val="40"/>
        </w:numPr>
        <w:spacing w:before="120" w:after="120" w:line="240" w:lineRule="auto"/>
        <w:ind w:left="1418" w:hanging="567"/>
        <w:rPr>
          <w:b w:val="0"/>
        </w:rPr>
      </w:pPr>
      <w:r w:rsidRPr="00404A06">
        <w:rPr>
          <w:b w:val="0"/>
        </w:rPr>
        <w:t>Nothing in the National Integrity Framework limits the rights or obligations of any person under any other Relevant Organisation policy, or other relevant agreement.</w:t>
      </w:r>
    </w:p>
    <w:p w14:paraId="1B733442" w14:textId="77777777" w:rsidR="008E435F" w:rsidRPr="00404A06" w:rsidRDefault="008E435F" w:rsidP="00D904E2">
      <w:pPr>
        <w:pStyle w:val="Heading3Numbered"/>
        <w:keepNext w:val="0"/>
        <w:numPr>
          <w:ilvl w:val="0"/>
          <w:numId w:val="40"/>
        </w:numPr>
        <w:spacing w:before="120" w:after="120" w:line="240" w:lineRule="auto"/>
        <w:ind w:left="1418" w:hanging="567"/>
        <w:rPr>
          <w:b w:val="0"/>
        </w:rPr>
      </w:pPr>
      <w:r w:rsidRPr="00404A06">
        <w:rPr>
          <w:b w:val="0"/>
        </w:rPr>
        <w:t>The National Integrity Framework does not override or limit the application of any laws of Australia or a state/territory.</w:t>
      </w:r>
    </w:p>
    <w:p w14:paraId="2DA876A9" w14:textId="7EB62F4E" w:rsidR="008E435F" w:rsidRPr="00404A06" w:rsidRDefault="008E435F" w:rsidP="00D904E2">
      <w:pPr>
        <w:pStyle w:val="Heading3Numbered"/>
        <w:keepNext w:val="0"/>
        <w:numPr>
          <w:ilvl w:val="0"/>
          <w:numId w:val="40"/>
        </w:numPr>
        <w:spacing w:before="120" w:after="120" w:line="240" w:lineRule="auto"/>
        <w:ind w:left="1418" w:hanging="567"/>
        <w:rPr>
          <w:b w:val="0"/>
        </w:rPr>
      </w:pPr>
      <w:r w:rsidRPr="00404A06">
        <w:rPr>
          <w:b w:val="0"/>
        </w:rPr>
        <w:t>The ‘Policy Intent’ section (if applicable) at the start of each Relevant Policy is not intended to be and should not be construed in any way as a complete and comprehensive overview of that Relevant Policy. To the extent of any inconsistency, the operative provisions of that Relevant Policy prevail.</w:t>
      </w:r>
    </w:p>
    <w:p w14:paraId="25D342EA" w14:textId="77777777" w:rsidR="00AA2B9F" w:rsidRPr="00404A06" w:rsidRDefault="00AA2B9F" w:rsidP="00404A06">
      <w:pPr>
        <w:pStyle w:val="Heading2"/>
        <w:ind w:left="567" w:hanging="567"/>
        <w:rPr>
          <w:sz w:val="18"/>
          <w:szCs w:val="18"/>
        </w:rPr>
      </w:pPr>
      <w:bookmarkStart w:id="278" w:name="_Toc153189260"/>
      <w:r w:rsidRPr="00404A06">
        <w:rPr>
          <w:sz w:val="18"/>
          <w:szCs w:val="18"/>
        </w:rPr>
        <w:t>Amendment</w:t>
      </w:r>
      <w:bookmarkEnd w:id="278"/>
    </w:p>
    <w:p w14:paraId="34BAC65A" w14:textId="4E814036" w:rsidR="00AA2B9F" w:rsidRPr="001A2AFD" w:rsidRDefault="00AA2B9F" w:rsidP="00753E65">
      <w:pPr>
        <w:pStyle w:val="Heading3Numbered"/>
        <w:keepNext w:val="0"/>
        <w:numPr>
          <w:ilvl w:val="0"/>
          <w:numId w:val="0"/>
        </w:numPr>
        <w:spacing w:before="120" w:after="120" w:line="240" w:lineRule="auto"/>
        <w:ind w:left="567"/>
        <w:rPr>
          <w:b w:val="0"/>
        </w:rPr>
      </w:pPr>
      <w:r w:rsidRPr="001A2AFD">
        <w:rPr>
          <w:b w:val="0"/>
        </w:rPr>
        <w:t xml:space="preserve">In accordance with </w:t>
      </w:r>
      <w:r w:rsidRPr="001A2AFD">
        <w:rPr>
          <w:b w:val="0"/>
          <w:highlight w:val="green"/>
        </w:rPr>
        <w:t>&lt;NSO&gt;</w:t>
      </w:r>
      <w:r w:rsidR="001E75F8">
        <w:rPr>
          <w:b w:val="0"/>
        </w:rPr>
        <w:t>’s</w:t>
      </w:r>
      <w:r w:rsidRPr="001A2AFD">
        <w:rPr>
          <w:b w:val="0"/>
        </w:rPr>
        <w:t xml:space="preserve"> </w:t>
      </w:r>
      <w:r w:rsidR="00025EDA">
        <w:rPr>
          <w:b w:val="0"/>
        </w:rPr>
        <w:t>c</w:t>
      </w:r>
      <w:r w:rsidR="00025EDA" w:rsidRPr="001A2AFD">
        <w:rPr>
          <w:b w:val="0"/>
        </w:rPr>
        <w:t>onstitution</w:t>
      </w:r>
      <w:r w:rsidR="00025EDA">
        <w:rPr>
          <w:b w:val="0"/>
        </w:rPr>
        <w:t xml:space="preserve"> (or other governing rules as applicable)</w:t>
      </w:r>
      <w:r w:rsidRPr="001A2AFD">
        <w:rPr>
          <w:b w:val="0"/>
        </w:rPr>
        <w:t xml:space="preserve">, the Board may amend the </w:t>
      </w:r>
      <w:r w:rsidR="00A865D1">
        <w:rPr>
          <w:b w:val="0"/>
        </w:rPr>
        <w:t>Relevant</w:t>
      </w:r>
      <w:r w:rsidR="00EB0C96">
        <w:rPr>
          <w:b w:val="0"/>
        </w:rPr>
        <w:t xml:space="preserve"> Policies</w:t>
      </w:r>
      <w:r w:rsidRPr="001A2AFD">
        <w:rPr>
          <w:b w:val="0"/>
        </w:rPr>
        <w:t xml:space="preserve"> </w:t>
      </w:r>
      <w:r w:rsidR="005B7F17">
        <w:rPr>
          <w:b w:val="0"/>
        </w:rPr>
        <w:t xml:space="preserve">as required, including </w:t>
      </w:r>
      <w:r w:rsidRPr="001A2AFD">
        <w:rPr>
          <w:b w:val="0"/>
        </w:rPr>
        <w:t xml:space="preserve">to incorporate amendments notified to the </w:t>
      </w:r>
      <w:r w:rsidRPr="00E91ECE">
        <w:rPr>
          <w:b w:val="0"/>
          <w:highlight w:val="green"/>
        </w:rPr>
        <w:t>&lt;NSO&gt;</w:t>
      </w:r>
      <w:r w:rsidRPr="001A2AFD">
        <w:rPr>
          <w:b w:val="0"/>
        </w:rPr>
        <w:t xml:space="preserve"> by Sport Integrity Australia from time to time. Such amendments will be effective on the date specified by the Board.</w:t>
      </w:r>
    </w:p>
    <w:p w14:paraId="607B16C0" w14:textId="77777777" w:rsidR="00AA2B9F" w:rsidRPr="00404A06" w:rsidRDefault="00AA2B9F" w:rsidP="00404A06">
      <w:pPr>
        <w:pStyle w:val="Heading2"/>
        <w:ind w:left="567" w:hanging="567"/>
        <w:rPr>
          <w:sz w:val="18"/>
          <w:szCs w:val="18"/>
        </w:rPr>
      </w:pPr>
      <w:bookmarkStart w:id="279" w:name="_Toc153189261"/>
      <w:r w:rsidRPr="00404A06">
        <w:rPr>
          <w:sz w:val="18"/>
          <w:szCs w:val="18"/>
        </w:rPr>
        <w:t>Interpretation</w:t>
      </w:r>
      <w:bookmarkEnd w:id="279"/>
    </w:p>
    <w:p w14:paraId="6D24B976" w14:textId="4F8945C3" w:rsidR="00AA2B9F" w:rsidRPr="00AA2B9F" w:rsidRDefault="00AA2B9F" w:rsidP="00D904E2">
      <w:pPr>
        <w:pStyle w:val="Heading3Numbered"/>
        <w:keepNext w:val="0"/>
        <w:numPr>
          <w:ilvl w:val="0"/>
          <w:numId w:val="43"/>
        </w:numPr>
        <w:spacing w:before="120" w:after="120" w:line="240" w:lineRule="auto"/>
        <w:ind w:left="1418" w:hanging="567"/>
        <w:rPr>
          <w:b w:val="0"/>
        </w:rPr>
      </w:pPr>
      <w:r w:rsidRPr="00AA2B9F">
        <w:rPr>
          <w:b w:val="0"/>
        </w:rPr>
        <w:t xml:space="preserve">The following rules of interpretation apply to each </w:t>
      </w:r>
      <w:r w:rsidR="00A865D1">
        <w:rPr>
          <w:b w:val="0"/>
        </w:rPr>
        <w:t>Relevant</w:t>
      </w:r>
      <w:r w:rsidRPr="00AA2B9F">
        <w:rPr>
          <w:b w:val="0"/>
        </w:rPr>
        <w:t xml:space="preserve"> Policy:</w:t>
      </w:r>
    </w:p>
    <w:p w14:paraId="34EBCB6B" w14:textId="77777777" w:rsidR="00AA2B9F" w:rsidRPr="00AA2B9F" w:rsidRDefault="00AA2B9F" w:rsidP="00D904E2">
      <w:pPr>
        <w:pStyle w:val="Heading3Numbered"/>
        <w:keepNext w:val="0"/>
        <w:numPr>
          <w:ilvl w:val="1"/>
          <w:numId w:val="44"/>
        </w:numPr>
        <w:spacing w:before="120" w:after="120" w:line="240" w:lineRule="auto"/>
        <w:ind w:left="1985" w:hanging="425"/>
        <w:rPr>
          <w:b w:val="0"/>
        </w:rPr>
      </w:pPr>
      <w:r w:rsidRPr="00AA2B9F">
        <w:rPr>
          <w:b w:val="0"/>
        </w:rPr>
        <w:t>Headings are for convenience only and shall not be deemed part of the substance of the document or to affect in any way the language of the provisions to which they refer.</w:t>
      </w:r>
    </w:p>
    <w:p w14:paraId="54E7A2E8" w14:textId="77777777" w:rsidR="00AA2B9F" w:rsidRPr="00AA2B9F" w:rsidRDefault="00AA2B9F" w:rsidP="00D904E2">
      <w:pPr>
        <w:pStyle w:val="Heading3Numbered"/>
        <w:keepNext w:val="0"/>
        <w:numPr>
          <w:ilvl w:val="1"/>
          <w:numId w:val="44"/>
        </w:numPr>
        <w:spacing w:before="120" w:after="120" w:line="240" w:lineRule="auto"/>
        <w:ind w:left="1985" w:hanging="425"/>
        <w:rPr>
          <w:b w:val="0"/>
        </w:rPr>
      </w:pPr>
      <w:r w:rsidRPr="00AA2B9F">
        <w:rPr>
          <w:b w:val="0"/>
        </w:rPr>
        <w:t>Words in the singular include the plural and vice versa.</w:t>
      </w:r>
    </w:p>
    <w:p w14:paraId="556192B8" w14:textId="77777777" w:rsidR="00AA2B9F" w:rsidRPr="00AA2B9F" w:rsidRDefault="00AA2B9F" w:rsidP="00D904E2">
      <w:pPr>
        <w:pStyle w:val="Heading3Numbered"/>
        <w:keepNext w:val="0"/>
        <w:numPr>
          <w:ilvl w:val="1"/>
          <w:numId w:val="44"/>
        </w:numPr>
        <w:spacing w:before="120" w:after="120" w:line="240" w:lineRule="auto"/>
        <w:ind w:left="1985" w:hanging="425"/>
        <w:rPr>
          <w:b w:val="0"/>
        </w:rPr>
      </w:pPr>
      <w:r w:rsidRPr="00AA2B9F">
        <w:rPr>
          <w:b w:val="0"/>
        </w:rPr>
        <w:t>Reference to 'including' and similar words are not words of limitation.</w:t>
      </w:r>
    </w:p>
    <w:p w14:paraId="1B468107" w14:textId="77777777" w:rsidR="00AA2B9F" w:rsidRPr="00AA2B9F" w:rsidRDefault="00AA2B9F" w:rsidP="00D904E2">
      <w:pPr>
        <w:pStyle w:val="Heading3Numbered"/>
        <w:keepNext w:val="0"/>
        <w:numPr>
          <w:ilvl w:val="1"/>
          <w:numId w:val="44"/>
        </w:numPr>
        <w:spacing w:before="120" w:after="120" w:line="240" w:lineRule="auto"/>
        <w:ind w:left="1985" w:hanging="425"/>
        <w:rPr>
          <w:b w:val="0"/>
        </w:rPr>
      </w:pPr>
      <w:r w:rsidRPr="00AA2B9F">
        <w:rPr>
          <w:b w:val="0"/>
        </w:rPr>
        <w:t>Words importing a gender include any other gender.</w:t>
      </w:r>
    </w:p>
    <w:p w14:paraId="7AD09765" w14:textId="4FB681D6" w:rsidR="00AA2B9F" w:rsidRPr="00AA2B9F" w:rsidRDefault="00AA2B9F" w:rsidP="00D904E2">
      <w:pPr>
        <w:pStyle w:val="Heading3Numbered"/>
        <w:keepNext w:val="0"/>
        <w:numPr>
          <w:ilvl w:val="1"/>
          <w:numId w:val="44"/>
        </w:numPr>
        <w:spacing w:before="120" w:after="120" w:line="240" w:lineRule="auto"/>
        <w:ind w:left="1985" w:hanging="425"/>
        <w:rPr>
          <w:b w:val="0"/>
        </w:rPr>
      </w:pPr>
      <w:r w:rsidRPr="00AA2B9F">
        <w:rPr>
          <w:b w:val="0"/>
        </w:rPr>
        <w:t xml:space="preserve">A reference to a clause is a reference to a clause or subclause of </w:t>
      </w:r>
      <w:r w:rsidR="00B814D9">
        <w:rPr>
          <w:b w:val="0"/>
        </w:rPr>
        <w:t>the Relevant Policy</w:t>
      </w:r>
      <w:r w:rsidR="006845B2">
        <w:rPr>
          <w:b w:val="0"/>
        </w:rPr>
        <w:t xml:space="preserve"> in which it appears.</w:t>
      </w:r>
    </w:p>
    <w:p w14:paraId="2F4D0430" w14:textId="77777777" w:rsidR="00AA2B9F" w:rsidRPr="00AA2B9F" w:rsidRDefault="00AA2B9F" w:rsidP="00D904E2">
      <w:pPr>
        <w:pStyle w:val="Heading3Numbered"/>
        <w:keepNext w:val="0"/>
        <w:numPr>
          <w:ilvl w:val="1"/>
          <w:numId w:val="44"/>
        </w:numPr>
        <w:spacing w:before="120" w:after="120" w:line="240" w:lineRule="auto"/>
        <w:ind w:left="1985" w:hanging="425"/>
        <w:rPr>
          <w:b w:val="0"/>
        </w:rPr>
      </w:pPr>
      <w:r w:rsidRPr="00AA2B9F">
        <w:rPr>
          <w:b w:val="0"/>
        </w:rPr>
        <w:t>Where a word or phrase is given a particular meaning, other parts of speech and grammatical forms of that word or phrase have corresponding meanings.</w:t>
      </w:r>
    </w:p>
    <w:p w14:paraId="38A68113" w14:textId="0F6EC06C" w:rsidR="00AA2B9F" w:rsidRPr="00AA2B9F" w:rsidRDefault="00AA2B9F" w:rsidP="00D904E2">
      <w:pPr>
        <w:pStyle w:val="Heading3Numbered"/>
        <w:keepNext w:val="0"/>
        <w:numPr>
          <w:ilvl w:val="1"/>
          <w:numId w:val="44"/>
        </w:numPr>
        <w:spacing w:before="120" w:after="120" w:line="240" w:lineRule="auto"/>
        <w:ind w:left="1985" w:hanging="425"/>
        <w:rPr>
          <w:b w:val="0"/>
        </w:rPr>
      </w:pPr>
      <w:r w:rsidRPr="00AA2B9F">
        <w:rPr>
          <w:b w:val="0"/>
        </w:rPr>
        <w:t>I</w:t>
      </w:r>
      <w:r w:rsidR="004E56CE">
        <w:rPr>
          <w:b w:val="0"/>
        </w:rPr>
        <w:t>f any</w:t>
      </w:r>
      <w:r w:rsidRPr="00AA2B9F">
        <w:rPr>
          <w:b w:val="0"/>
        </w:rPr>
        <w:t xml:space="preserve"> provision of </w:t>
      </w:r>
      <w:r w:rsidR="006845B2">
        <w:rPr>
          <w:b w:val="0"/>
        </w:rPr>
        <w:t xml:space="preserve">a Relevant Policy </w:t>
      </w:r>
      <w:r w:rsidRPr="00AA2B9F">
        <w:rPr>
          <w:b w:val="0"/>
        </w:rPr>
        <w:t>is determined invalid or unenforceable, the remaining provisions shall not be affected, and the document shall not fail because any part of it is held invalid.</w:t>
      </w:r>
    </w:p>
    <w:p w14:paraId="66B2955C" w14:textId="7936657A" w:rsidR="00AA2B9F" w:rsidRPr="00AA2B9F" w:rsidRDefault="00AA2B9F" w:rsidP="00D904E2">
      <w:pPr>
        <w:pStyle w:val="Heading3Numbered"/>
        <w:keepNext w:val="0"/>
        <w:numPr>
          <w:ilvl w:val="1"/>
          <w:numId w:val="44"/>
        </w:numPr>
        <w:spacing w:before="120" w:after="120" w:line="240" w:lineRule="auto"/>
        <w:ind w:left="1985" w:hanging="425"/>
        <w:rPr>
          <w:b w:val="0"/>
        </w:rPr>
      </w:pPr>
      <w:r w:rsidRPr="00AA2B9F">
        <w:rPr>
          <w:b w:val="0"/>
        </w:rPr>
        <w:lastRenderedPageBreak/>
        <w:t>Except as otherwise stated herein, failure to exercise or enforce any right conferred by this Framework shall not be deemed to be a waiver of any such right nor operate to bar the exercise or enforcement thereof or of any other right on any other occasion</w:t>
      </w:r>
      <w:r w:rsidR="00D1633D">
        <w:rPr>
          <w:b w:val="0"/>
        </w:rPr>
        <w:t>.</w:t>
      </w:r>
    </w:p>
    <w:p w14:paraId="39A8E01E" w14:textId="26D8B55E" w:rsidR="00D36F0E" w:rsidRPr="009968F0" w:rsidRDefault="00AA2B9F" w:rsidP="009968F0">
      <w:pPr>
        <w:pStyle w:val="Heading3Numbered"/>
        <w:keepNext w:val="0"/>
        <w:numPr>
          <w:ilvl w:val="1"/>
          <w:numId w:val="44"/>
        </w:numPr>
        <w:spacing w:before="120" w:after="120" w:line="240" w:lineRule="auto"/>
        <w:ind w:left="1985" w:hanging="425"/>
        <w:rPr>
          <w:b w:val="0"/>
        </w:rPr>
      </w:pPr>
      <w:r w:rsidRPr="00AA2B9F">
        <w:rPr>
          <w:b w:val="0"/>
        </w:rPr>
        <w:t xml:space="preserve">Defined terms are Capitalised and consistent across the </w:t>
      </w:r>
      <w:r w:rsidR="00A865D1">
        <w:rPr>
          <w:b w:val="0"/>
        </w:rPr>
        <w:t>Relevant</w:t>
      </w:r>
      <w:r w:rsidRPr="00AA2B9F">
        <w:rPr>
          <w:b w:val="0"/>
        </w:rPr>
        <w:t xml:space="preserve"> Policies.</w:t>
      </w:r>
    </w:p>
    <w:p w14:paraId="2987AA6E" w14:textId="32667C80" w:rsidR="00D36F0E" w:rsidRPr="00D36F0E" w:rsidRDefault="00D36F0E" w:rsidP="00D36F0E">
      <w:pPr>
        <w:pStyle w:val="Heading2"/>
        <w:ind w:left="567" w:hanging="567"/>
        <w:rPr>
          <w:sz w:val="18"/>
          <w:szCs w:val="18"/>
        </w:rPr>
      </w:pPr>
      <w:bookmarkStart w:id="280" w:name="_Toc153189262"/>
      <w:r w:rsidRPr="00D36F0E">
        <w:rPr>
          <w:sz w:val="18"/>
          <w:szCs w:val="18"/>
        </w:rPr>
        <w:t>Education</w:t>
      </w:r>
      <w:bookmarkEnd w:id="280"/>
      <w:r w:rsidRPr="00D36F0E">
        <w:rPr>
          <w:sz w:val="18"/>
          <w:szCs w:val="18"/>
        </w:rPr>
        <w:t xml:space="preserve"> </w:t>
      </w:r>
    </w:p>
    <w:p w14:paraId="36CED139" w14:textId="7A9F175A" w:rsidR="00D36F0E" w:rsidRPr="00753E65" w:rsidRDefault="00D36F0E" w:rsidP="00753E65">
      <w:pPr>
        <w:pStyle w:val="Heading3Numbered"/>
        <w:keepNext w:val="0"/>
        <w:numPr>
          <w:ilvl w:val="0"/>
          <w:numId w:val="118"/>
        </w:numPr>
        <w:spacing w:before="120" w:after="120" w:line="240" w:lineRule="auto"/>
        <w:ind w:left="1418" w:hanging="567"/>
        <w:rPr>
          <w:b w:val="0"/>
        </w:rPr>
      </w:pPr>
      <w:r w:rsidRPr="00753E65">
        <w:rPr>
          <w:b w:val="0"/>
        </w:rPr>
        <w:t xml:space="preserve">To </w:t>
      </w:r>
      <w:r w:rsidR="001A4F04" w:rsidRPr="00753E65">
        <w:rPr>
          <w:b w:val="0"/>
        </w:rPr>
        <w:t>assist Participants to understand this Policy and their rights and responsibilities</w:t>
      </w:r>
      <w:r w:rsidRPr="00753E65">
        <w:rPr>
          <w:b w:val="0"/>
        </w:rPr>
        <w:t xml:space="preserve">, </w:t>
      </w:r>
      <w:r w:rsidRPr="00753E65">
        <w:rPr>
          <w:b w:val="0"/>
          <w:highlight w:val="green"/>
        </w:rPr>
        <w:t>&lt;NSO&gt;</w:t>
      </w:r>
      <w:r w:rsidRPr="00753E65">
        <w:rPr>
          <w:b w:val="0"/>
        </w:rPr>
        <w:t xml:space="preserve"> is responsible for developing </w:t>
      </w:r>
      <w:r w:rsidR="00AA2BBC" w:rsidRPr="00753E65">
        <w:rPr>
          <w:b w:val="0"/>
        </w:rPr>
        <w:t xml:space="preserve">and implementing </w:t>
      </w:r>
      <w:r w:rsidRPr="00753E65">
        <w:rPr>
          <w:b w:val="0"/>
        </w:rPr>
        <w:t xml:space="preserve">an education </w:t>
      </w:r>
      <w:r w:rsidR="00A07729" w:rsidRPr="00753E65">
        <w:rPr>
          <w:b w:val="0"/>
        </w:rPr>
        <w:t xml:space="preserve">plan </w:t>
      </w:r>
      <w:r w:rsidR="0070789A" w:rsidRPr="00753E65">
        <w:rPr>
          <w:b w:val="0"/>
        </w:rPr>
        <w:t xml:space="preserve">addressing the content </w:t>
      </w:r>
      <w:r w:rsidR="00F96BBE" w:rsidRPr="00753E65">
        <w:rPr>
          <w:b w:val="0"/>
        </w:rPr>
        <w:t>and subject matter of this Policy</w:t>
      </w:r>
      <w:r w:rsidR="00FE71BC" w:rsidRPr="00753E65">
        <w:rPr>
          <w:b w:val="0"/>
        </w:rPr>
        <w:t>.</w:t>
      </w:r>
    </w:p>
    <w:p w14:paraId="373D414A" w14:textId="70610BBB" w:rsidR="00D36F0E" w:rsidRPr="00753E65" w:rsidRDefault="00FE71BC" w:rsidP="00753E65">
      <w:pPr>
        <w:pStyle w:val="Heading3Numbered"/>
        <w:keepNext w:val="0"/>
        <w:numPr>
          <w:ilvl w:val="0"/>
          <w:numId w:val="118"/>
        </w:numPr>
        <w:spacing w:before="120" w:after="120" w:line="240" w:lineRule="auto"/>
        <w:ind w:left="1418" w:hanging="567"/>
      </w:pPr>
      <w:r w:rsidRPr="00753E65">
        <w:rPr>
          <w:b w:val="0"/>
          <w:highlight w:val="green"/>
        </w:rPr>
        <w:t>&lt;NSO&gt;</w:t>
      </w:r>
      <w:r w:rsidRPr="00753E65">
        <w:rPr>
          <w:b w:val="0"/>
        </w:rPr>
        <w:t xml:space="preserve"> </w:t>
      </w:r>
      <w:r w:rsidR="007C0387" w:rsidRPr="00753E65">
        <w:rPr>
          <w:b w:val="0"/>
        </w:rPr>
        <w:t xml:space="preserve">should engage </w:t>
      </w:r>
      <w:r w:rsidR="00D36F0E" w:rsidRPr="00753E65">
        <w:rPr>
          <w:b w:val="0"/>
        </w:rPr>
        <w:t xml:space="preserve">Sport Integrity Australia </w:t>
      </w:r>
      <w:r w:rsidR="00AD6EAF" w:rsidRPr="00753E65">
        <w:rPr>
          <w:b w:val="0"/>
        </w:rPr>
        <w:t>to</w:t>
      </w:r>
      <w:r w:rsidR="00D36F0E" w:rsidRPr="00753E65">
        <w:rPr>
          <w:b w:val="0"/>
        </w:rPr>
        <w:t xml:space="preserve"> assist </w:t>
      </w:r>
      <w:r w:rsidR="00AD6EAF" w:rsidRPr="00753E65">
        <w:rPr>
          <w:b w:val="0"/>
        </w:rPr>
        <w:t>in the design</w:t>
      </w:r>
      <w:r w:rsidR="00D36F0E" w:rsidRPr="00753E65">
        <w:rPr>
          <w:b w:val="0"/>
        </w:rPr>
        <w:t>, implement</w:t>
      </w:r>
      <w:r w:rsidR="00AD6EAF" w:rsidRPr="00753E65">
        <w:rPr>
          <w:b w:val="0"/>
        </w:rPr>
        <w:t>ation</w:t>
      </w:r>
      <w:r w:rsidR="00D36F0E" w:rsidRPr="00753E65">
        <w:rPr>
          <w:b w:val="0"/>
        </w:rPr>
        <w:t xml:space="preserve"> and maint</w:t>
      </w:r>
      <w:r w:rsidR="00AD6EAF" w:rsidRPr="00753E65">
        <w:rPr>
          <w:b w:val="0"/>
        </w:rPr>
        <w:t xml:space="preserve">enance of the education plan </w:t>
      </w:r>
      <w:r w:rsidR="00D6077D" w:rsidRPr="00753E65">
        <w:rPr>
          <w:b w:val="0"/>
        </w:rPr>
        <w:t xml:space="preserve">and to determine </w:t>
      </w:r>
      <w:r w:rsidR="00EE5C24" w:rsidRPr="00753E65">
        <w:rPr>
          <w:b w:val="0"/>
        </w:rPr>
        <w:t>priority education groups and appropriate interventions</w:t>
      </w:r>
      <w:r w:rsidR="00D36F0E" w:rsidRPr="00753E65">
        <w:rPr>
          <w:b w:val="0"/>
        </w:rPr>
        <w:t xml:space="preserve">. </w:t>
      </w:r>
    </w:p>
    <w:p w14:paraId="43FE7598" w14:textId="2DC99F22" w:rsidR="00D36F0E" w:rsidRPr="00753E65" w:rsidRDefault="00D36F0E" w:rsidP="00753E65">
      <w:pPr>
        <w:pStyle w:val="Heading3Numbered"/>
        <w:keepNext w:val="0"/>
        <w:numPr>
          <w:ilvl w:val="0"/>
          <w:numId w:val="118"/>
        </w:numPr>
        <w:spacing w:before="120" w:after="120" w:line="240" w:lineRule="auto"/>
        <w:ind w:left="1418" w:hanging="567"/>
      </w:pPr>
      <w:r w:rsidRPr="00753E65">
        <w:rPr>
          <w:b w:val="0"/>
        </w:rPr>
        <w:t xml:space="preserve">The Relevant Organisation may, from time to time, direct certain Participants to undertake education, which will be relevant and proportionate to their level of participation in </w:t>
      </w:r>
      <w:r w:rsidR="008B3CFB" w:rsidRPr="00CD775A">
        <w:rPr>
          <w:b w:val="0"/>
          <w:highlight w:val="green"/>
        </w:rPr>
        <w:t>&lt;Sport&gt;</w:t>
      </w:r>
      <w:r w:rsidR="008B3CFB" w:rsidRPr="00CD775A">
        <w:rPr>
          <w:b w:val="0"/>
        </w:rPr>
        <w:t xml:space="preserve"> </w:t>
      </w:r>
      <w:r w:rsidRPr="00753E65">
        <w:rPr>
          <w:b w:val="0"/>
        </w:rPr>
        <w:t>and the associated integrity risks.</w:t>
      </w:r>
    </w:p>
    <w:p w14:paraId="13F22D86" w14:textId="77777777" w:rsidR="00D36F0E" w:rsidRPr="00753E65" w:rsidRDefault="00D36F0E" w:rsidP="00753E65">
      <w:pPr>
        <w:pStyle w:val="Heading3Numbered"/>
        <w:keepNext w:val="0"/>
        <w:numPr>
          <w:ilvl w:val="0"/>
          <w:numId w:val="118"/>
        </w:numPr>
        <w:spacing w:before="120" w:after="120" w:line="240" w:lineRule="auto"/>
        <w:ind w:left="1418" w:hanging="567"/>
        <w:rPr>
          <w:rFonts w:ascii="Arial" w:eastAsia="Calibri" w:hAnsi="Arial" w:cstheme="minorHAnsi"/>
          <w:bCs/>
          <w:color w:val="auto"/>
        </w:rPr>
      </w:pPr>
      <w:r w:rsidRPr="00753E65">
        <w:rPr>
          <w:rFonts w:ascii="Arial" w:eastAsia="Calibri" w:hAnsi="Arial" w:cstheme="minorHAnsi"/>
          <w:b w:val="0"/>
          <w:bCs/>
          <w:color w:val="auto"/>
        </w:rPr>
        <w:t xml:space="preserve">Sport </w:t>
      </w:r>
      <w:r w:rsidRPr="00753E65">
        <w:rPr>
          <w:b w:val="0"/>
          <w:bCs/>
        </w:rPr>
        <w:t>Integrity</w:t>
      </w:r>
      <w:r w:rsidRPr="00753E65">
        <w:rPr>
          <w:rFonts w:ascii="Arial" w:eastAsia="Calibri" w:hAnsi="Arial" w:cstheme="minorHAnsi"/>
          <w:b w:val="0"/>
          <w:bCs/>
          <w:color w:val="auto"/>
        </w:rPr>
        <w:t xml:space="preserve"> Australia has developed a range of education resources and training material to support the National Integrity Framework which can be found </w:t>
      </w:r>
      <w:hyperlink r:id="rId23" w:history="1">
        <w:r w:rsidRPr="00753E65">
          <w:rPr>
            <w:rFonts w:ascii="Arial" w:eastAsia="Calibri" w:hAnsi="Arial" w:cstheme="minorHAnsi"/>
            <w:b w:val="0"/>
            <w:bCs/>
            <w:color w:val="0070C0"/>
            <w:u w:val="single"/>
          </w:rPr>
          <w:t>here</w:t>
        </w:r>
      </w:hyperlink>
      <w:r w:rsidRPr="00753E65">
        <w:rPr>
          <w:rFonts w:ascii="Arial" w:eastAsia="Calibri" w:hAnsi="Arial" w:cstheme="minorHAnsi"/>
          <w:b w:val="0"/>
          <w:bCs/>
          <w:color w:val="auto"/>
          <w:sz w:val="22"/>
          <w:szCs w:val="22"/>
        </w:rPr>
        <w:t xml:space="preserve">. </w:t>
      </w:r>
      <w:r w:rsidRPr="00753E65">
        <w:rPr>
          <w:rFonts w:ascii="Arial" w:eastAsia="Calibri" w:hAnsi="Arial" w:cstheme="minorHAnsi"/>
          <w:b w:val="0"/>
          <w:bCs/>
          <w:color w:val="auto"/>
        </w:rPr>
        <w:t xml:space="preserve"> </w:t>
      </w:r>
    </w:p>
    <w:p w14:paraId="35784B03" w14:textId="77777777" w:rsidR="00BB4A87" w:rsidRDefault="00BB4A87" w:rsidP="00B55C62">
      <w:pPr>
        <w:tabs>
          <w:tab w:val="left" w:pos="1551"/>
          <w:tab w:val="left" w:pos="1552"/>
        </w:tabs>
        <w:spacing w:before="125" w:line="259" w:lineRule="auto"/>
        <w:ind w:right="251"/>
      </w:pPr>
    </w:p>
    <w:p w14:paraId="62E28496" w14:textId="77777777" w:rsidR="00BB4A87" w:rsidRDefault="00BB4A87" w:rsidP="00AA2B9F">
      <w:pPr>
        <w:tabs>
          <w:tab w:val="left" w:pos="1551"/>
          <w:tab w:val="left" w:pos="1552"/>
        </w:tabs>
        <w:spacing w:before="125" w:line="259" w:lineRule="auto"/>
        <w:ind w:right="251"/>
      </w:pPr>
    </w:p>
    <w:p w14:paraId="270547CF" w14:textId="77777777" w:rsidR="00AA2B9F" w:rsidRDefault="00AA2B9F" w:rsidP="00B55C62">
      <w:pPr>
        <w:tabs>
          <w:tab w:val="left" w:pos="1551"/>
          <w:tab w:val="left" w:pos="1552"/>
        </w:tabs>
        <w:spacing w:before="125" w:line="259" w:lineRule="auto"/>
        <w:ind w:right="251"/>
      </w:pPr>
    </w:p>
    <w:p w14:paraId="10A09776" w14:textId="77777777" w:rsidR="007D5CE8" w:rsidRDefault="007D5CE8" w:rsidP="00B55C62">
      <w:pPr>
        <w:tabs>
          <w:tab w:val="left" w:pos="1551"/>
          <w:tab w:val="left" w:pos="1552"/>
        </w:tabs>
        <w:spacing w:before="125" w:line="259" w:lineRule="auto"/>
        <w:ind w:right="251"/>
      </w:pPr>
    </w:p>
    <w:sectPr w:rsidR="007D5CE8" w:rsidSect="007D5CE8">
      <w:pgSz w:w="11906" w:h="16838" w:code="9"/>
      <w:pgMar w:top="1134" w:right="1134" w:bottom="1134" w:left="1134"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30BE27" w14:textId="77777777" w:rsidR="00E93253" w:rsidRDefault="00E93253" w:rsidP="008E21DE">
      <w:pPr>
        <w:spacing w:before="0" w:after="0"/>
      </w:pPr>
      <w:r>
        <w:separator/>
      </w:r>
    </w:p>
    <w:p w14:paraId="6EFBB89B" w14:textId="77777777" w:rsidR="00E93253" w:rsidRDefault="00E93253"/>
  </w:endnote>
  <w:endnote w:type="continuationSeparator" w:id="0">
    <w:p w14:paraId="1602CFB9" w14:textId="77777777" w:rsidR="00E93253" w:rsidRDefault="00E93253" w:rsidP="008E21DE">
      <w:pPr>
        <w:spacing w:before="0" w:after="0"/>
      </w:pPr>
      <w:r>
        <w:continuationSeparator/>
      </w:r>
    </w:p>
    <w:p w14:paraId="04E7A502" w14:textId="77777777" w:rsidR="00E93253" w:rsidRDefault="00E93253"/>
  </w:endnote>
  <w:endnote w:type="continuationNotice" w:id="1">
    <w:p w14:paraId="54AD7E83" w14:textId="77777777" w:rsidR="00E93253" w:rsidRDefault="00E9325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rdia New">
    <w:panose1 w:val="020B0304020202020204"/>
    <w:charset w:val="DE"/>
    <w:family w:val="swiss"/>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D0583" w14:textId="3894BA3A" w:rsidR="00F579EF" w:rsidRDefault="00573920">
    <w:pPr>
      <w:pStyle w:val="Footer"/>
    </w:pPr>
    <w:r>
      <w:rPr>
        <w:b/>
        <w:noProof/>
        <w:color w:val="2B579A"/>
        <w:shd w:val="clear" w:color="auto" w:fill="E6E6E6"/>
        <w:lang w:eastAsia="en-AU"/>
      </w:rPr>
      <mc:AlternateContent>
        <mc:Choice Requires="wps">
          <w:drawing>
            <wp:anchor distT="0" distB="0" distL="114300" distR="114300" simplePos="0" relativeHeight="251658251" behindDoc="0" locked="0" layoutInCell="0" allowOverlap="1" wp14:anchorId="17E10F8B" wp14:editId="3AC69779">
              <wp:simplePos x="0" y="0"/>
              <wp:positionH relativeFrom="page">
                <wp:posOffset>0</wp:posOffset>
              </wp:positionH>
              <wp:positionV relativeFrom="page">
                <wp:posOffset>10189210</wp:posOffset>
              </wp:positionV>
              <wp:extent cx="7560310" cy="311785"/>
              <wp:effectExtent l="0" t="0" r="0" b="12065"/>
              <wp:wrapNone/>
              <wp:docPr id="1415236397" name="Text Box 1415236397" descr="{&quot;HashCode&quot;:15161545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F57F653" w14:textId="4829526C" w:rsidR="00573920" w:rsidRPr="00573920" w:rsidRDefault="00573920" w:rsidP="00573920">
                          <w:pPr>
                            <w:spacing w:before="0" w:after="0"/>
                            <w:jc w:val="center"/>
                            <w:rPr>
                              <w:rFonts w:ascii="Arial Black" w:hAnsi="Arial Black"/>
                              <w:color w:val="FF0000"/>
                              <w:sz w:val="24"/>
                            </w:rPr>
                          </w:pPr>
                          <w:r w:rsidRPr="00573920">
                            <w:rPr>
                              <w:rFonts w:ascii="Arial Black" w:hAnsi="Arial Black"/>
                              <w:color w:val="FF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7E10F8B" id="_x0000_t202" coordsize="21600,21600" o:spt="202" path="m,l,21600r21600,l21600,xe">
              <v:stroke joinstyle="miter"/>
              <v:path gradientshapeok="t" o:connecttype="rect"/>
            </v:shapetype>
            <v:shape id="Text Box 1415236397" o:spid="_x0000_s1028" type="#_x0000_t202" alt="{&quot;HashCode&quot;:151615452,&quot;Height&quot;:841.0,&quot;Width&quot;:595.0,&quot;Placement&quot;:&quot;Footer&quot;,&quot;Index&quot;:&quot;Primary&quot;,&quot;Section&quot;:1,&quot;Top&quot;:0.0,&quot;Left&quot;:0.0}" style="position:absolute;margin-left:0;margin-top:802.3pt;width:595.3pt;height:24.55pt;z-index:25165825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0F57F653" w14:textId="4829526C" w:rsidR="00573920" w:rsidRPr="00573920" w:rsidRDefault="00573920" w:rsidP="00573920">
                    <w:pPr>
                      <w:spacing w:before="0" w:after="0"/>
                      <w:jc w:val="center"/>
                      <w:rPr>
                        <w:rFonts w:ascii="Arial Black" w:hAnsi="Arial Black"/>
                        <w:color w:val="FF0000"/>
                        <w:sz w:val="24"/>
                      </w:rPr>
                    </w:pPr>
                    <w:r w:rsidRPr="00573920">
                      <w:rPr>
                        <w:rFonts w:ascii="Arial Black" w:hAnsi="Arial Black"/>
                        <w:color w:val="FF0000"/>
                        <w:sz w:val="24"/>
                      </w:rPr>
                      <w:t>OFFICIAL</w:t>
                    </w:r>
                  </w:p>
                </w:txbxContent>
              </v:textbox>
              <w10:wrap anchorx="page" anchory="page"/>
            </v:shape>
          </w:pict>
        </mc:Fallback>
      </mc:AlternateContent>
    </w:r>
    <w:r w:rsidR="00F579EF">
      <w:rPr>
        <w:b/>
        <w:noProof/>
        <w:color w:val="2B579A"/>
        <w:shd w:val="clear" w:color="auto" w:fill="E6E6E6"/>
        <w:lang w:eastAsia="en-AU"/>
      </w:rPr>
      <mc:AlternateContent>
        <mc:Choice Requires="wps">
          <w:drawing>
            <wp:anchor distT="0" distB="0" distL="114300" distR="114300" simplePos="0" relativeHeight="251658247" behindDoc="0" locked="0" layoutInCell="0" allowOverlap="1" wp14:anchorId="2E65AFEC" wp14:editId="2874D43F">
              <wp:simplePos x="0" y="0"/>
              <wp:positionH relativeFrom="page">
                <wp:posOffset>0</wp:posOffset>
              </wp:positionH>
              <wp:positionV relativeFrom="page">
                <wp:posOffset>10189210</wp:posOffset>
              </wp:positionV>
              <wp:extent cx="7560310" cy="311785"/>
              <wp:effectExtent l="0" t="0" r="0" b="12065"/>
              <wp:wrapNone/>
              <wp:docPr id="8" name="Text Box 8" descr="{&quot;HashCode&quot;:15161545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55015C6" w14:textId="08CC0097" w:rsidR="00F579EF" w:rsidRPr="00C10B22" w:rsidRDefault="00F579EF" w:rsidP="00C10B22">
                          <w:pPr>
                            <w:spacing w:before="0" w:after="0"/>
                            <w:jc w:val="center"/>
                            <w:rPr>
                              <w:rFonts w:ascii="Arial Black" w:hAnsi="Arial Black"/>
                              <w:color w:val="FF0000"/>
                              <w:sz w:val="24"/>
                            </w:rPr>
                          </w:pPr>
                          <w:r w:rsidRPr="00C10B22">
                            <w:rPr>
                              <w:rFonts w:ascii="Arial Black" w:hAnsi="Arial Black"/>
                              <w:color w:val="FF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2E65AFEC" id="Text Box 8" o:spid="_x0000_s1029" type="#_x0000_t202" alt="{&quot;HashCode&quot;:151615452,&quot;Height&quot;:841.0,&quot;Width&quot;:595.0,&quot;Placement&quot;:&quot;Footer&quot;,&quot;Index&quot;:&quot;Primary&quot;,&quot;Section&quot;:1,&quot;Top&quot;:0.0,&quot;Left&quot;:0.0}" style="position:absolute;margin-left:0;margin-top:802.3pt;width:595.3pt;height:24.55pt;z-index:25165824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" o:allowincell="f" filled="f" stroked="f" strokeweight=".5pt">
              <v:textbox inset=",0,,0">
                <w:txbxContent>
                  <w:p w14:paraId="355015C6" w14:textId="08CC0097" w:rsidR="00F579EF" w:rsidRPr="00C10B22" w:rsidRDefault="00F579EF" w:rsidP="00C10B22">
                    <w:pPr>
                      <w:spacing w:before="0" w:after="0"/>
                      <w:jc w:val="center"/>
                      <w:rPr>
                        <w:rFonts w:ascii="Arial Black" w:hAnsi="Arial Black"/>
                        <w:color w:val="FF0000"/>
                        <w:sz w:val="24"/>
                      </w:rPr>
                    </w:pPr>
                    <w:r w:rsidRPr="00C10B22">
                      <w:rPr>
                        <w:rFonts w:ascii="Arial Black" w:hAnsi="Arial Black"/>
                        <w:color w:val="FF0000"/>
                        <w:sz w:val="24"/>
                      </w:rPr>
                      <w:t>OFFICIAL</w:t>
                    </w:r>
                  </w:p>
                </w:txbxContent>
              </v:textbox>
              <w10:wrap anchorx="page" anchory="page"/>
            </v:shape>
          </w:pict>
        </mc:Fallback>
      </mc:AlternateContent>
    </w:r>
    <w:r w:rsidR="00F579EF">
      <w:rPr>
        <w:b/>
        <w:noProof/>
        <w:color w:val="2B579A"/>
        <w:shd w:val="clear" w:color="auto" w:fill="E6E6E6"/>
        <w:lang w:eastAsia="en-AU"/>
      </w:rPr>
      <mc:AlternateContent>
        <mc:Choice Requires="wps">
          <w:drawing>
            <wp:anchor distT="0" distB="0" distL="114300" distR="114300" simplePos="0" relativeHeight="251658244" behindDoc="0" locked="1" layoutInCell="1" allowOverlap="1" wp14:anchorId="61CAC639" wp14:editId="2F16A482">
              <wp:simplePos x="0" y="0"/>
              <wp:positionH relativeFrom="page">
                <wp:align>right</wp:align>
              </wp:positionH>
              <wp:positionV relativeFrom="page">
                <wp:align>bottom</wp:align>
              </wp:positionV>
              <wp:extent cx="863640" cy="1115640"/>
              <wp:effectExtent l="0" t="0" r="31750" b="2794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863640" cy="1115640"/>
                      </a:xfrm>
                      <a:prstGeom prst="line">
                        <a:avLst/>
                      </a:prstGeom>
                      <a:ln w="9525">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C2EBA5" id="Straight Connector 10" o:spid="_x0000_s1026" alt="&quot;&quot;" style="position:absolute;flip:x;z-index:25165824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 from="16.8pt,0" to="84.8pt,8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" strokecolor="#54959d [3205]">
              <v:stroke joinstyle="miter"/>
              <w10:wrap anchorx="page" anchory="page"/>
              <w10:anchorlock/>
            </v:line>
          </w:pict>
        </mc:Fallback>
      </mc:AlternateContent>
    </w:r>
    <w:r w:rsidR="00F579EF" w:rsidRPr="007D5CE8">
      <w:rPr>
        <w:b/>
        <w:color w:val="2B579A"/>
        <w:shd w:val="clear" w:color="auto" w:fill="E6E6E6"/>
      </w:rPr>
      <w:fldChar w:fldCharType="begin"/>
    </w:r>
    <w:r w:rsidR="00F579EF" w:rsidRPr="007D5CE8">
      <w:rPr>
        <w:b/>
        <w:bCs/>
      </w:rPr>
      <w:instrText xml:space="preserve"> PAGE   \* MERGEFORMAT </w:instrText>
    </w:r>
    <w:r w:rsidR="00F579EF" w:rsidRPr="007D5CE8">
      <w:rPr>
        <w:b/>
        <w:color w:val="2B579A"/>
        <w:shd w:val="clear" w:color="auto" w:fill="E6E6E6"/>
      </w:rPr>
      <w:fldChar w:fldCharType="separate"/>
    </w:r>
    <w:r w:rsidR="00F579EF">
      <w:rPr>
        <w:b/>
        <w:bCs/>
        <w:noProof/>
      </w:rPr>
      <w:t>5</w:t>
    </w:r>
    <w:r w:rsidR="00F579EF" w:rsidRPr="007D5CE8">
      <w:rPr>
        <w:b/>
        <w:color w:val="2B579A"/>
        <w:shd w:val="clear" w:color="auto" w:fill="E6E6E6"/>
      </w:rPr>
      <w:fldChar w:fldCharType="end"/>
    </w:r>
    <w:r w:rsidR="00F579EF">
      <w:rPr>
        <w:noProof/>
      </w:rPr>
      <w:t> </w:t>
    </w:r>
    <w:r w:rsidR="00F579EF">
      <w:rPr>
        <w:noProof/>
      </w:rPr>
      <w:t>|</w:t>
    </w:r>
    <w:r w:rsidR="00F579EF">
      <w:rPr>
        <w:noProof/>
      </w:rPr>
      <w:t> </w:t>
    </w:r>
    <w:r w:rsidR="002C1F95">
      <w:rPr>
        <w:noProof/>
      </w:rPr>
      <w:t>Complaints, Disputes and Discipline Policy</w:t>
    </w:r>
  </w:p>
  <w:p w14:paraId="58D94263" w14:textId="77777777" w:rsidR="00F579EF" w:rsidRDefault="00000000" w:rsidP="00F752E2">
    <w:pPr>
      <w:pStyle w:val="SecurityClassification"/>
      <w:spacing w:before="60"/>
    </w:pPr>
    <w:sdt>
      <w:sdtPr>
        <w:rPr>
          <w:color w:val="2B579A"/>
          <w:shd w:val="clear" w:color="auto" w:fill="E6E6E6"/>
        </w:rPr>
        <w:alias w:val="Status"/>
        <w:tag w:val=""/>
        <w:id w:val="805898559"/>
        <w:showingPlcHdr/>
        <w:dataBinding w:prefixMappings="xmlns:ns0='http://purl.org/dc/elements/1.1/' xmlns:ns1='http://schemas.openxmlformats.org/package/2006/metadata/core-properties' " w:xpath="/ns1:coreProperties[1]/ns1:contentStatus[1]" w:storeItemID="{6C3C8BC8-F283-45AE-878A-BAB7291924A1}"/>
        <w:text/>
      </w:sdtPr>
      <w:sdtEndPr>
        <w:rPr>
          <w:color w:val="FF0000"/>
          <w:shd w:val="clear" w:color="auto" w:fill="auto"/>
        </w:rPr>
      </w:sdtEndPr>
      <w:sdtContent>
        <w:r w:rsidR="00F579EF">
          <w:t xml:space="preserve">     </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00B6F" w14:textId="796F94CA" w:rsidR="00F579EF" w:rsidRDefault="00573920">
    <w:pPr>
      <w:pStyle w:val="Footer"/>
    </w:pPr>
    <w:r>
      <w:rPr>
        <w:noProof/>
        <w:color w:val="2B579A"/>
        <w:shd w:val="clear" w:color="auto" w:fill="E6E6E6"/>
        <w:lang w:eastAsia="en-AU"/>
      </w:rPr>
      <mc:AlternateContent>
        <mc:Choice Requires="wps">
          <w:drawing>
            <wp:anchor distT="0" distB="0" distL="114300" distR="114300" simplePos="0" relativeHeight="251658252" behindDoc="0" locked="0" layoutInCell="0" allowOverlap="1" wp14:anchorId="48AC0131" wp14:editId="5C3639B8">
              <wp:simplePos x="0" y="0"/>
              <wp:positionH relativeFrom="page">
                <wp:posOffset>0</wp:posOffset>
              </wp:positionH>
              <wp:positionV relativeFrom="page">
                <wp:posOffset>10189210</wp:posOffset>
              </wp:positionV>
              <wp:extent cx="7560310" cy="311785"/>
              <wp:effectExtent l="0" t="0" r="0" b="12065"/>
              <wp:wrapNone/>
              <wp:docPr id="1202446229" name="Text Box 1202446229" descr="{&quot;HashCode&quot;:151615452,&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8BEEB7" w14:textId="55A08198" w:rsidR="00573920" w:rsidRPr="00573920" w:rsidRDefault="00573920" w:rsidP="00573920">
                          <w:pPr>
                            <w:spacing w:before="0" w:after="0"/>
                            <w:jc w:val="center"/>
                            <w:rPr>
                              <w:rFonts w:ascii="Arial Black" w:hAnsi="Arial Black"/>
                              <w:color w:val="FF0000"/>
                              <w:sz w:val="24"/>
                            </w:rPr>
                          </w:pPr>
                          <w:r w:rsidRPr="00573920">
                            <w:rPr>
                              <w:rFonts w:ascii="Arial Black" w:hAnsi="Arial Black"/>
                              <w:color w:val="FF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8AC0131" id="_x0000_t202" coordsize="21600,21600" o:spt="202" path="m,l,21600r21600,l21600,xe">
              <v:stroke joinstyle="miter"/>
              <v:path gradientshapeok="t" o:connecttype="rect"/>
            </v:shapetype>
            <v:shape id="Text Box 1202446229" o:spid="_x0000_s1032" type="#_x0000_t202" alt="{&quot;HashCode&quot;:151615452,&quot;Height&quot;:841.0,&quot;Width&quot;:595.0,&quot;Placement&quot;:&quot;Footer&quot;,&quot;Index&quot;:&quot;FirstPage&quot;,&quot;Section&quot;:1,&quot;Top&quot;:0.0,&quot;Left&quot;:0.0}" style="position:absolute;margin-left:0;margin-top:802.3pt;width:595.3pt;height:24.55pt;z-index:2516582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4uIzwGAIAACsEAAAOAAAAAAAAAAAAAAAAAC4CAABkcnMvZTJvRG9jLnhtbFBLAQItABQA&#10;BgAIAAAAIQBIDV6a3wAAAAsBAAAPAAAAAAAAAAAAAAAAAHIEAABkcnMvZG93bnJldi54bWxQSwUG&#10;AAAAAAQABADzAAAAfgUAAAAA&#10;" o:allowincell="f" filled="f" stroked="f" strokeweight=".5pt">
              <v:textbox inset=",0,,0">
                <w:txbxContent>
                  <w:p w14:paraId="148BEEB7" w14:textId="55A08198" w:rsidR="00573920" w:rsidRPr="00573920" w:rsidRDefault="00573920" w:rsidP="00573920">
                    <w:pPr>
                      <w:spacing w:before="0" w:after="0"/>
                      <w:jc w:val="center"/>
                      <w:rPr>
                        <w:rFonts w:ascii="Arial Black" w:hAnsi="Arial Black"/>
                        <w:color w:val="FF0000"/>
                        <w:sz w:val="24"/>
                      </w:rPr>
                    </w:pPr>
                    <w:r w:rsidRPr="00573920">
                      <w:rPr>
                        <w:rFonts w:ascii="Arial Black" w:hAnsi="Arial Black"/>
                        <w:color w:val="FF0000"/>
                        <w:sz w:val="24"/>
                      </w:rPr>
                      <w:t>OFFICIAL</w:t>
                    </w:r>
                  </w:p>
                </w:txbxContent>
              </v:textbox>
              <w10:wrap anchorx="page" anchory="page"/>
            </v:shape>
          </w:pict>
        </mc:Fallback>
      </mc:AlternateContent>
    </w:r>
    <w:r w:rsidR="00F579EF">
      <w:rPr>
        <w:noProof/>
        <w:color w:val="2B579A"/>
        <w:shd w:val="clear" w:color="auto" w:fill="E6E6E6"/>
        <w:lang w:eastAsia="en-AU"/>
      </w:rPr>
      <mc:AlternateContent>
        <mc:Choice Requires="wps">
          <w:drawing>
            <wp:anchor distT="0" distB="0" distL="114300" distR="114300" simplePos="0" relativeHeight="251658248" behindDoc="0" locked="0" layoutInCell="0" allowOverlap="1" wp14:anchorId="1EE6A225" wp14:editId="4C904ECA">
              <wp:simplePos x="0" y="0"/>
              <wp:positionH relativeFrom="page">
                <wp:posOffset>0</wp:posOffset>
              </wp:positionH>
              <wp:positionV relativeFrom="page">
                <wp:posOffset>10189210</wp:posOffset>
              </wp:positionV>
              <wp:extent cx="7560310" cy="311785"/>
              <wp:effectExtent l="0" t="0" r="0" b="12065"/>
              <wp:wrapNone/>
              <wp:docPr id="12" name="Text Box 12" descr="{&quot;HashCode&quot;:151615452,&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F9ECF86" w14:textId="240B4ED3" w:rsidR="00F579EF" w:rsidRPr="00C10B22" w:rsidRDefault="00F579EF" w:rsidP="00C10B22">
                          <w:pPr>
                            <w:spacing w:before="0" w:after="0"/>
                            <w:jc w:val="center"/>
                            <w:rPr>
                              <w:rFonts w:ascii="Arial Black" w:hAnsi="Arial Black"/>
                              <w:color w:val="FF0000"/>
                              <w:sz w:val="24"/>
                            </w:rPr>
                          </w:pPr>
                          <w:r w:rsidRPr="00C10B22">
                            <w:rPr>
                              <w:rFonts w:ascii="Arial Black" w:hAnsi="Arial Black"/>
                              <w:color w:val="FF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EE6A225" id="Text Box 12" o:spid="_x0000_s1033" type="#_x0000_t202" alt="{&quot;HashCode&quot;:151615452,&quot;Height&quot;:841.0,&quot;Width&quot;:595.0,&quot;Placement&quot;:&quot;Footer&quot;,&quot;Index&quot;:&quot;FirstPage&quot;,&quot;Section&quot;:1,&quot;Top&quot;:0.0,&quot;Left&quot;:0.0}" style="position:absolute;margin-left:0;margin-top:802.3pt;width:595.3pt;height:24.55pt;z-index:25165824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" o:allowincell="f" filled="f" stroked="f" strokeweight=".5pt">
              <v:textbox inset=",0,,0">
                <w:txbxContent>
                  <w:p w14:paraId="1F9ECF86" w14:textId="240B4ED3" w:rsidR="00F579EF" w:rsidRPr="00C10B22" w:rsidRDefault="00F579EF" w:rsidP="00C10B22">
                    <w:pPr>
                      <w:spacing w:before="0" w:after="0"/>
                      <w:jc w:val="center"/>
                      <w:rPr>
                        <w:rFonts w:ascii="Arial Black" w:hAnsi="Arial Black"/>
                        <w:color w:val="FF0000"/>
                        <w:sz w:val="24"/>
                      </w:rPr>
                    </w:pPr>
                    <w:r w:rsidRPr="00C10B22">
                      <w:rPr>
                        <w:rFonts w:ascii="Arial Black" w:hAnsi="Arial Black"/>
                        <w:color w:val="FF0000"/>
                        <w:sz w:val="24"/>
                      </w:rPr>
                      <w:t>OFFICIAL</w:t>
                    </w:r>
                  </w:p>
                </w:txbxContent>
              </v:textbox>
              <w10:wrap anchorx="page" anchory="page"/>
            </v:shape>
          </w:pict>
        </mc:Fallback>
      </mc:AlternateContent>
    </w:r>
    <w:r w:rsidR="00F579EF">
      <w:rPr>
        <w:noProof/>
        <w:color w:val="2B579A"/>
        <w:shd w:val="clear" w:color="auto" w:fill="E6E6E6"/>
        <w:lang w:eastAsia="en-AU"/>
      </w:rPr>
      <mc:AlternateContent>
        <mc:Choice Requires="wps">
          <w:drawing>
            <wp:anchor distT="0" distB="0" distL="114300" distR="114300" simplePos="0" relativeHeight="251658243" behindDoc="1" locked="0" layoutInCell="1" allowOverlap="1" wp14:anchorId="61CAC643" wp14:editId="4A8CADC9">
              <wp:simplePos x="0" y="0"/>
              <wp:positionH relativeFrom="page">
                <wp:align>right</wp:align>
              </wp:positionH>
              <wp:positionV relativeFrom="page">
                <wp:align>bottom</wp:align>
              </wp:positionV>
              <wp:extent cx="4212000" cy="5346000"/>
              <wp:effectExtent l="0" t="0" r="0" b="7620"/>
              <wp:wrapNone/>
              <wp:docPr id="6" name="Isosceles Tri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0" cy="5346000"/>
                      </a:xfrm>
                      <a:prstGeom prst="triangle">
                        <a:avLst>
                          <a:gd name="adj" fmla="val 100000"/>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274E59"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6" o:spid="_x0000_s1026" type="#_x0000_t5" alt="&quot;&quot;" style="position:absolute;margin-left:280.45pt;margin-top:0;width:331.65pt;height:420.95pt;z-index:-251658237;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" adj="21600" fillcolor="#54959d [3205]" stroked="f" strokeweight="1pt">
              <w10:wrap anchorx="page" anchory="page"/>
            </v:shape>
          </w:pict>
        </mc:Fallback>
      </mc:AlternateContent>
    </w:r>
    <w:r w:rsidR="00F579EF">
      <w:rPr>
        <w:noProof/>
        <w:color w:val="2B579A"/>
        <w:shd w:val="clear" w:color="auto" w:fill="E6E6E6"/>
        <w:lang w:eastAsia="en-AU"/>
      </w:rPr>
      <mc:AlternateContent>
        <mc:Choice Requires="wps">
          <w:drawing>
            <wp:anchor distT="0" distB="0" distL="114300" distR="114300" simplePos="0" relativeHeight="251658242" behindDoc="1" locked="0" layoutInCell="1" allowOverlap="1" wp14:anchorId="61CAC645" wp14:editId="11F3C486">
              <wp:simplePos x="0" y="0"/>
              <wp:positionH relativeFrom="page">
                <wp:align>left</wp:align>
              </wp:positionH>
              <wp:positionV relativeFrom="page">
                <wp:align>bottom</wp:align>
              </wp:positionV>
              <wp:extent cx="2196000" cy="2771640"/>
              <wp:effectExtent l="0" t="0" r="0" b="0"/>
              <wp:wrapNone/>
              <wp:docPr id="5" name="Isosceles Triangl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196000" cy="2771640"/>
                      </a:xfrm>
                      <a:prstGeom prst="triangle">
                        <a:avLst>
                          <a:gd name="adj" fmla="val 262"/>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4F6D08" id="Isosceles Triangle 5" o:spid="_x0000_s1026" type="#_x0000_t5" alt="&quot;&quot;" style="position:absolute;margin-left:0;margin-top:0;width:172.9pt;height:218.25pt;z-index:-251658238;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" adj="57" fillcolor="#ede84d [3207]" stroked="f" strokeweight="1pt">
              <w10:wrap anchorx="page" anchory="page"/>
            </v:shape>
          </w:pict>
        </mc:Fallback>
      </mc:AlternateContent>
    </w:r>
  </w:p>
  <w:p w14:paraId="4960713F" w14:textId="77777777" w:rsidR="00F579EF" w:rsidRDefault="00F579EF" w:rsidP="007530CE">
    <w:pPr>
      <w:pStyle w:val="SecurityClassification"/>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A515C" w14:textId="53850F0A" w:rsidR="00F579EF" w:rsidRPr="007D5CE8" w:rsidRDefault="00F579EF">
    <w:pPr>
      <w:pStyle w:val="Footer"/>
      <w:rPr>
        <w:color w:val="FFFFFF" w:themeColor="background1"/>
      </w:rPr>
    </w:pPr>
    <w:r w:rsidRPr="007D5CE8">
      <w:rPr>
        <w:b/>
        <w:color w:val="FFFFFF" w:themeColor="background1"/>
        <w:shd w:val="clear" w:color="auto" w:fill="E6E6E6"/>
      </w:rPr>
      <w:fldChar w:fldCharType="begin"/>
    </w:r>
    <w:r w:rsidRPr="007D5CE8">
      <w:rPr>
        <w:b/>
        <w:bCs/>
        <w:color w:val="FFFFFF" w:themeColor="background1"/>
      </w:rPr>
      <w:instrText xml:space="preserve"> PAGE   \* MERGEFORMAT </w:instrText>
    </w:r>
    <w:r w:rsidRPr="007D5CE8">
      <w:rPr>
        <w:b/>
        <w:color w:val="FFFFFF" w:themeColor="background1"/>
        <w:shd w:val="clear" w:color="auto" w:fill="E6E6E6"/>
      </w:rPr>
      <w:fldChar w:fldCharType="separate"/>
    </w:r>
    <w:r w:rsidRPr="007D5CE8">
      <w:rPr>
        <w:b/>
        <w:bCs/>
        <w:color w:val="FFFFFF" w:themeColor="background1"/>
      </w:rPr>
      <w:t>4</w:t>
    </w:r>
    <w:r w:rsidRPr="007D5CE8">
      <w:rPr>
        <w:b/>
        <w:color w:val="FFFFFF" w:themeColor="background1"/>
        <w:shd w:val="clear" w:color="auto" w:fill="E6E6E6"/>
      </w:rPr>
      <w:fldChar w:fldCharType="end"/>
    </w:r>
    <w:r w:rsidRPr="007D5CE8">
      <w:rPr>
        <w:noProof/>
        <w:color w:val="FFFFFF" w:themeColor="background1"/>
      </w:rPr>
      <w:t> </w:t>
    </w:r>
    <w:r w:rsidRPr="007D5CE8">
      <w:rPr>
        <w:noProof/>
        <w:color w:val="FFFFFF" w:themeColor="background1"/>
      </w:rPr>
      <w:t>|</w:t>
    </w:r>
    <w:r w:rsidRPr="007D5CE8">
      <w:rPr>
        <w:noProof/>
        <w:color w:val="FFFFFF" w:themeColor="background1"/>
      </w:rPr>
      <w:t> </w:t>
    </w:r>
    <w:sdt>
      <w:sdtPr>
        <w:rPr>
          <w:color w:val="FFFFFF" w:themeColor="background1"/>
          <w:shd w:val="clear" w:color="auto" w:fill="E6E6E6"/>
        </w:rPr>
        <w:alias w:val="Title"/>
        <w:tag w:val=""/>
        <w:id w:val="-891186468"/>
        <w:placeholder>
          <w:docPart w:val="1587C0ADB17344C8BDA868F7755357E5"/>
        </w:placeholder>
        <w:dataBinding w:prefixMappings="xmlns:ns0='http://purl.org/dc/elements/1.1/' xmlns:ns1='http://schemas.openxmlformats.org/package/2006/metadata/core-properties' " w:xpath="/ns1:coreProperties[1]/ns0:title[1]" w:storeItemID="{6C3C8BC8-F283-45AE-878A-BAB7291924A1}"/>
        <w:text/>
      </w:sdtPr>
      <w:sdtContent>
        <w:r w:rsidR="00910666">
          <w:rPr>
            <w:color w:val="FFFFFF" w:themeColor="background1"/>
            <w:shd w:val="clear" w:color="auto" w:fill="E6E6E6"/>
          </w:rPr>
          <w:t>Complaints, Disputes and Discipline Policy</w:t>
        </w:r>
      </w:sdtContent>
    </w:sdt>
    <w:r w:rsidRPr="007D5CE8">
      <w:rPr>
        <w:noProof/>
        <w:color w:val="FFFFFF" w:themeColor="background1"/>
        <w:shd w:val="clear" w:color="auto" w:fill="E6E6E6"/>
        <w:lang w:eastAsia="en-AU"/>
      </w:rPr>
      <mc:AlternateContent>
        <mc:Choice Requires="wps">
          <w:drawing>
            <wp:anchor distT="0" distB="0" distL="114300" distR="114300" simplePos="0" relativeHeight="251658240" behindDoc="1" locked="0" layoutInCell="1" allowOverlap="1" wp14:anchorId="61CAC647" wp14:editId="4FC70D9D">
              <wp:simplePos x="0" y="0"/>
              <wp:positionH relativeFrom="page">
                <wp:posOffset>-1562100</wp:posOffset>
              </wp:positionH>
              <wp:positionV relativeFrom="page">
                <wp:posOffset>0</wp:posOffset>
              </wp:positionV>
              <wp:extent cx="10691495" cy="10691495"/>
              <wp:effectExtent l="0" t="0" r="0" b="0"/>
              <wp:wrapNone/>
              <wp:docPr id="13" name="Rectangle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691495" cy="1069149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37E7AC" id="Rectangle 13" o:spid="_x0000_s1026" alt="&quot;&quot;" style="position:absolute;margin-left:-123pt;margin-top:0;width:841.85pt;height:841.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" fillcolor="#101c3a [3204]" stroked="f" strokeweight="1pt">
              <w10:wrap anchorx="page" anchory="page"/>
            </v:rect>
          </w:pict>
        </mc:Fallback>
      </mc:AlternateContent>
    </w:r>
  </w:p>
  <w:p w14:paraId="6C0FED1E" w14:textId="77777777" w:rsidR="00F579EF" w:rsidRDefault="00F579EF" w:rsidP="007530CE">
    <w:pPr>
      <w:pStyle w:val="SecurityClassification"/>
    </w:pPr>
    <w:r w:rsidRPr="00467B7F">
      <w:rPr>
        <w:rStyle w:val="PlaceholderText"/>
      </w:rPr>
      <w:t>[Status]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E468A" w14:textId="77777777" w:rsidR="00E93253" w:rsidRPr="007D5CE8" w:rsidRDefault="00E93253" w:rsidP="007D5CE8">
      <w:pPr>
        <w:spacing w:before="360" w:after="180"/>
        <w:rPr>
          <w:color w:val="54959D" w:themeColor="accent2"/>
          <w:lang w:val="en-US"/>
        </w:rPr>
      </w:pPr>
      <w:r w:rsidRPr="007D5CE8">
        <w:rPr>
          <w:color w:val="54959D" w:themeColor="accent2"/>
          <w:lang w:val="en-US"/>
        </w:rPr>
        <w:t>____</w:t>
      </w:r>
    </w:p>
  </w:footnote>
  <w:footnote w:type="continuationSeparator" w:id="0">
    <w:p w14:paraId="218BA7D8" w14:textId="77777777" w:rsidR="00E93253" w:rsidRDefault="00E93253" w:rsidP="008E21DE">
      <w:pPr>
        <w:spacing w:before="0" w:after="0"/>
      </w:pPr>
      <w:r>
        <w:continuationSeparator/>
      </w:r>
    </w:p>
    <w:p w14:paraId="05B2C950" w14:textId="77777777" w:rsidR="00E93253" w:rsidRDefault="00E93253"/>
  </w:footnote>
  <w:footnote w:type="continuationNotice" w:id="1">
    <w:p w14:paraId="0A99D0D8" w14:textId="77777777" w:rsidR="00E93253" w:rsidRDefault="00E93253">
      <w:pPr>
        <w:spacing w:before="0" w:after="0" w:line="240" w:lineRule="auto"/>
      </w:pPr>
    </w:p>
  </w:footnote>
  <w:footnote w:id="2">
    <w:p w14:paraId="32B3756F" w14:textId="10D27DC5" w:rsidR="00A81CF8" w:rsidRDefault="00A81CF8">
      <w:pPr>
        <w:pStyle w:val="FootnoteText"/>
      </w:pPr>
      <w:r>
        <w:rPr>
          <w:rStyle w:val="FootnoteReference"/>
        </w:rPr>
        <w:footnoteRef/>
      </w:r>
      <w:r>
        <w:t xml:space="preserve"> </w:t>
      </w:r>
      <w:r w:rsidRPr="00A81CF8">
        <w:t>See NST Act sections 5(2) and 6(2) and NST Rule section 7</w:t>
      </w:r>
      <w:r w:rsidR="00343B8F">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A2905" w14:textId="12CA46C6" w:rsidR="00F579EF" w:rsidRDefault="00573920" w:rsidP="007530CE">
    <w:pPr>
      <w:pStyle w:val="SecurityClassification"/>
    </w:pPr>
    <w:r>
      <w:rPr>
        <w:noProof/>
        <w:color w:val="2B579A"/>
        <w:shd w:val="clear" w:color="auto" w:fill="E6E6E6"/>
        <w:lang w:eastAsia="en-AU"/>
      </w:rPr>
      <mc:AlternateContent>
        <mc:Choice Requires="wps">
          <w:drawing>
            <wp:anchor distT="0" distB="0" distL="114300" distR="114300" simplePos="0" relativeHeight="251658249" behindDoc="0" locked="0" layoutInCell="0" allowOverlap="1" wp14:anchorId="513C601D" wp14:editId="09B4D313">
              <wp:simplePos x="0" y="0"/>
              <wp:positionH relativeFrom="page">
                <wp:posOffset>0</wp:posOffset>
              </wp:positionH>
              <wp:positionV relativeFrom="page">
                <wp:posOffset>190500</wp:posOffset>
              </wp:positionV>
              <wp:extent cx="7560310" cy="311785"/>
              <wp:effectExtent l="0" t="0" r="0" b="12065"/>
              <wp:wrapNone/>
              <wp:docPr id="1500854123" name="Text Box 1500854123" descr="{&quot;HashCode&quot;:12747788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F53DA40" w14:textId="5A58C8C8" w:rsidR="00573920" w:rsidRPr="00573920" w:rsidRDefault="00573920" w:rsidP="00573920">
                          <w:pPr>
                            <w:spacing w:before="0" w:after="0"/>
                            <w:jc w:val="center"/>
                            <w:rPr>
                              <w:rFonts w:ascii="Arial Black" w:hAnsi="Arial Black"/>
                              <w:color w:val="FF0000"/>
                              <w:sz w:val="24"/>
                            </w:rPr>
                          </w:pPr>
                          <w:r w:rsidRPr="00573920">
                            <w:rPr>
                              <w:rFonts w:ascii="Arial Black" w:hAnsi="Arial Black"/>
                              <w:color w:val="FF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13C601D" id="_x0000_t202" coordsize="21600,21600" o:spt="202" path="m,l,21600r21600,l21600,xe">
              <v:stroke joinstyle="miter"/>
              <v:path gradientshapeok="t" o:connecttype="rect"/>
            </v:shapetype>
            <v:shape id="Text Box 1500854123" o:spid="_x0000_s1026" type="#_x0000_t202" alt="{&quot;HashCode&quot;:127477883,&quot;Height&quot;:841.0,&quot;Width&quot;:595.0,&quot;Placement&quot;:&quot;Header&quot;,&quot;Index&quot;:&quot;Primary&quot;,&quot;Section&quot;:1,&quot;Top&quot;:0.0,&quot;Left&quot;:0.0}" style="position:absolute;left:0;text-align:left;margin-left:0;margin-top:15pt;width:595.3pt;height:24.55pt;z-index:251658249;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" o:allowincell="f" filled="f" stroked="f" strokeweight=".5pt">
              <v:textbox inset=",0,,0">
                <w:txbxContent>
                  <w:p w14:paraId="1F53DA40" w14:textId="5A58C8C8" w:rsidR="00573920" w:rsidRPr="00573920" w:rsidRDefault="00573920" w:rsidP="00573920">
                    <w:pPr>
                      <w:spacing w:before="0" w:after="0"/>
                      <w:jc w:val="center"/>
                      <w:rPr>
                        <w:rFonts w:ascii="Arial Black" w:hAnsi="Arial Black"/>
                        <w:color w:val="FF0000"/>
                        <w:sz w:val="24"/>
                      </w:rPr>
                    </w:pPr>
                    <w:r w:rsidRPr="00573920">
                      <w:rPr>
                        <w:rFonts w:ascii="Arial Black" w:hAnsi="Arial Black"/>
                        <w:color w:val="FF0000"/>
                        <w:sz w:val="24"/>
                      </w:rPr>
                      <w:t>OFFICIAL</w:t>
                    </w:r>
                  </w:p>
                </w:txbxContent>
              </v:textbox>
              <w10:wrap anchorx="page" anchory="page"/>
            </v:shape>
          </w:pict>
        </mc:Fallback>
      </mc:AlternateContent>
    </w:r>
    <w:r w:rsidR="00F579EF">
      <w:rPr>
        <w:noProof/>
        <w:color w:val="2B579A"/>
        <w:shd w:val="clear" w:color="auto" w:fill="E6E6E6"/>
        <w:lang w:eastAsia="en-AU"/>
      </w:rPr>
      <mc:AlternateContent>
        <mc:Choice Requires="wps">
          <w:drawing>
            <wp:anchor distT="0" distB="0" distL="114300" distR="114300" simplePos="0" relativeHeight="251658245" behindDoc="0" locked="0" layoutInCell="0" allowOverlap="1" wp14:anchorId="1CAEACDD" wp14:editId="0D72C0E4">
              <wp:simplePos x="0" y="0"/>
              <wp:positionH relativeFrom="page">
                <wp:posOffset>0</wp:posOffset>
              </wp:positionH>
              <wp:positionV relativeFrom="page">
                <wp:posOffset>190500</wp:posOffset>
              </wp:positionV>
              <wp:extent cx="7560310" cy="311785"/>
              <wp:effectExtent l="0" t="0" r="0" b="12065"/>
              <wp:wrapNone/>
              <wp:docPr id="3" name="Text Box 3" descr="{&quot;HashCode&quot;:12747788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9C477AC" w14:textId="13023D8B" w:rsidR="00F579EF" w:rsidRPr="00C10B22" w:rsidRDefault="00F579EF" w:rsidP="00C10B22">
                          <w:pPr>
                            <w:spacing w:before="0" w:after="0"/>
                            <w:jc w:val="center"/>
                            <w:rPr>
                              <w:rFonts w:ascii="Arial Black" w:hAnsi="Arial Black"/>
                              <w:color w:val="FF0000"/>
                              <w:sz w:val="24"/>
                            </w:rPr>
                          </w:pPr>
                          <w:r w:rsidRPr="00C10B22">
                            <w:rPr>
                              <w:rFonts w:ascii="Arial Black" w:hAnsi="Arial Black"/>
                              <w:color w:val="FF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 w14:anchorId="1CAEACDD" id="Text Box 3" o:spid="_x0000_s1027" type="#_x0000_t202" alt="{&quot;HashCode&quot;:127477883,&quot;Height&quot;:841.0,&quot;Width&quot;:595.0,&quot;Placement&quot;:&quot;Header&quot;,&quot;Index&quot;:&quot;Primary&quot;,&quot;Section&quot;:1,&quot;Top&quot;:0.0,&quot;Left&quot;:0.0}" style="position:absolute;left:0;text-align:left;margin-left:0;margin-top:15pt;width:595.3pt;height:24.55pt;z-index:251658245;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" o:allowincell="f" filled="f" stroked="f" strokeweight=".5pt">
              <v:textbox inset=",0,,0">
                <w:txbxContent>
                  <w:p w14:paraId="19C477AC" w14:textId="13023D8B" w:rsidR="00F579EF" w:rsidRPr="00C10B22" w:rsidRDefault="00F579EF" w:rsidP="00C10B22">
                    <w:pPr>
                      <w:spacing w:before="0" w:after="0"/>
                      <w:jc w:val="center"/>
                      <w:rPr>
                        <w:rFonts w:ascii="Arial Black" w:hAnsi="Arial Black"/>
                        <w:color w:val="FF0000"/>
                        <w:sz w:val="24"/>
                      </w:rPr>
                    </w:pPr>
                    <w:r w:rsidRPr="00C10B22">
                      <w:rPr>
                        <w:rFonts w:ascii="Arial Black" w:hAnsi="Arial Black"/>
                        <w:color w:val="FF0000"/>
                        <w:sz w:val="24"/>
                      </w:rPr>
                      <w:t>OFFICIAL</w:t>
                    </w:r>
                  </w:p>
                </w:txbxContent>
              </v:textbox>
              <w10:wrap anchorx="page" anchory="page"/>
            </v:shape>
          </w:pict>
        </mc:Fallback>
      </mc:AlternateContent>
    </w:r>
  </w:p>
  <w:p w14:paraId="54FC20BD" w14:textId="77777777" w:rsidR="00F579EF" w:rsidRDefault="00F579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557E4" w14:textId="4BD3B031" w:rsidR="00F579EF" w:rsidRDefault="00573920" w:rsidP="007530CE">
    <w:pPr>
      <w:pStyle w:val="SecurityClassification"/>
    </w:pPr>
    <w:r>
      <w:rPr>
        <w:noProof/>
        <w:color w:val="2B579A"/>
        <w:shd w:val="clear" w:color="auto" w:fill="E6E6E6"/>
        <w:lang w:eastAsia="en-AU"/>
      </w:rPr>
      <mc:AlternateContent>
        <mc:Choice Requires="wps">
          <w:drawing>
            <wp:anchor distT="0" distB="0" distL="114300" distR="114300" simplePos="0" relativeHeight="251658250" behindDoc="0" locked="0" layoutInCell="0" allowOverlap="1" wp14:anchorId="131B2C22" wp14:editId="1330A76A">
              <wp:simplePos x="0" y="0"/>
              <wp:positionH relativeFrom="page">
                <wp:posOffset>0</wp:posOffset>
              </wp:positionH>
              <wp:positionV relativeFrom="page">
                <wp:posOffset>190500</wp:posOffset>
              </wp:positionV>
              <wp:extent cx="7560310" cy="311785"/>
              <wp:effectExtent l="0" t="0" r="0" b="12065"/>
              <wp:wrapNone/>
              <wp:docPr id="708264892" name="Text Box 708264892" descr="{&quot;HashCode&quot;:127477883,&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FE4E031" w14:textId="192A4FD6" w:rsidR="00573920" w:rsidRPr="00573920" w:rsidRDefault="00573920" w:rsidP="00573920">
                          <w:pPr>
                            <w:spacing w:before="0" w:after="0"/>
                            <w:jc w:val="center"/>
                            <w:rPr>
                              <w:rFonts w:ascii="Arial Black" w:hAnsi="Arial Black"/>
                              <w:color w:val="FF0000"/>
                              <w:sz w:val="24"/>
                            </w:rPr>
                          </w:pPr>
                          <w:r w:rsidRPr="00573920">
                            <w:rPr>
                              <w:rFonts w:ascii="Arial Black" w:hAnsi="Arial Black"/>
                              <w:color w:val="FF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31B2C22" id="_x0000_t202" coordsize="21600,21600" o:spt="202" path="m,l,21600r21600,l21600,xe">
              <v:stroke joinstyle="miter"/>
              <v:path gradientshapeok="t" o:connecttype="rect"/>
            </v:shapetype>
            <v:shape id="Text Box 708264892" o:spid="_x0000_s1030" type="#_x0000_t202" alt="{&quot;HashCode&quot;:127477883,&quot;Height&quot;:841.0,&quot;Width&quot;:595.0,&quot;Placement&quot;:&quot;Header&quot;,&quot;Index&quot;:&quot;FirstPage&quot;,&quot;Section&quot;:1,&quot;Top&quot;:0.0,&quot;Left&quot;:0.0}" style="position:absolute;left:0;text-align:left;margin-left:0;margin-top:15pt;width:595.3pt;height:24.55pt;z-index:25165825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dpD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" o:allowincell="f" filled="f" stroked="f" strokeweight=".5pt">
              <v:textbox inset=",0,,0">
                <w:txbxContent>
                  <w:p w14:paraId="1FE4E031" w14:textId="192A4FD6" w:rsidR="00573920" w:rsidRPr="00573920" w:rsidRDefault="00573920" w:rsidP="00573920">
                    <w:pPr>
                      <w:spacing w:before="0" w:after="0"/>
                      <w:jc w:val="center"/>
                      <w:rPr>
                        <w:rFonts w:ascii="Arial Black" w:hAnsi="Arial Black"/>
                        <w:color w:val="FF0000"/>
                        <w:sz w:val="24"/>
                      </w:rPr>
                    </w:pPr>
                    <w:r w:rsidRPr="00573920">
                      <w:rPr>
                        <w:rFonts w:ascii="Arial Black" w:hAnsi="Arial Black"/>
                        <w:color w:val="FF0000"/>
                        <w:sz w:val="24"/>
                      </w:rPr>
                      <w:t>OFFICIAL</w:t>
                    </w:r>
                  </w:p>
                </w:txbxContent>
              </v:textbox>
              <w10:wrap anchorx="page" anchory="page"/>
            </v:shape>
          </w:pict>
        </mc:Fallback>
      </mc:AlternateContent>
    </w:r>
    <w:r w:rsidR="00F579EF">
      <w:rPr>
        <w:noProof/>
        <w:color w:val="2B579A"/>
        <w:shd w:val="clear" w:color="auto" w:fill="E6E6E6"/>
        <w:lang w:eastAsia="en-AU"/>
      </w:rPr>
      <mc:AlternateContent>
        <mc:Choice Requires="wps">
          <w:drawing>
            <wp:anchor distT="0" distB="0" distL="114300" distR="114300" simplePos="0" relativeHeight="251658246" behindDoc="0" locked="0" layoutInCell="0" allowOverlap="1" wp14:anchorId="39017C01" wp14:editId="05195830">
              <wp:simplePos x="0" y="0"/>
              <wp:positionH relativeFrom="page">
                <wp:posOffset>0</wp:posOffset>
              </wp:positionH>
              <wp:positionV relativeFrom="page">
                <wp:posOffset>190500</wp:posOffset>
              </wp:positionV>
              <wp:extent cx="7560310" cy="311785"/>
              <wp:effectExtent l="0" t="0" r="0" b="12065"/>
              <wp:wrapNone/>
              <wp:docPr id="7" name="Text Box 7" descr="{&quot;HashCode&quot;:127477883,&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A0E4960" w14:textId="73A49F68" w:rsidR="00F579EF" w:rsidRPr="00C10B22" w:rsidRDefault="00F579EF" w:rsidP="00C10B22">
                          <w:pPr>
                            <w:spacing w:before="0" w:after="0"/>
                            <w:jc w:val="center"/>
                            <w:rPr>
                              <w:rFonts w:ascii="Arial Black" w:hAnsi="Arial Black"/>
                              <w:color w:val="FF0000"/>
                              <w:sz w:val="24"/>
                            </w:rPr>
                          </w:pPr>
                          <w:r w:rsidRPr="00C10B22">
                            <w:rPr>
                              <w:rFonts w:ascii="Arial Black" w:hAnsi="Arial Black"/>
                              <w:color w:val="FF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 w14:anchorId="39017C01" id="Text Box 7" o:spid="_x0000_s1031" type="#_x0000_t202" alt="{&quot;HashCode&quot;:127477883,&quot;Height&quot;:841.0,&quot;Width&quot;:595.0,&quot;Placement&quot;:&quot;Header&quot;,&quot;Index&quot;:&quot;FirstPage&quot;,&quot;Section&quot;:1,&quot;Top&quot;:0.0,&quot;Left&quot;:0.0}" style="position:absolute;left:0;text-align:left;margin-left:0;margin-top:15pt;width:595.3pt;height:24.55pt;z-index:25165824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" o:allowincell="f" filled="f" stroked="f" strokeweight=".5pt">
              <v:textbox inset=",0,,0">
                <w:txbxContent>
                  <w:p w14:paraId="3A0E4960" w14:textId="73A49F68" w:rsidR="00F579EF" w:rsidRPr="00C10B22" w:rsidRDefault="00F579EF" w:rsidP="00C10B22">
                    <w:pPr>
                      <w:spacing w:before="0" w:after="0"/>
                      <w:jc w:val="center"/>
                      <w:rPr>
                        <w:rFonts w:ascii="Arial Black" w:hAnsi="Arial Black"/>
                        <w:color w:val="FF0000"/>
                        <w:sz w:val="24"/>
                      </w:rPr>
                    </w:pPr>
                    <w:r w:rsidRPr="00C10B22">
                      <w:rPr>
                        <w:rFonts w:ascii="Arial Black" w:hAnsi="Arial Black"/>
                        <w:color w:val="FF0000"/>
                        <w:sz w:val="24"/>
                      </w:rPr>
                      <w:t>OFFICIAL</w:t>
                    </w:r>
                  </w:p>
                </w:txbxContent>
              </v:textbox>
              <w10:wrap anchorx="page" anchory="page"/>
            </v:shape>
          </w:pict>
        </mc:Fallback>
      </mc:AlternateContent>
    </w:r>
    <w:r w:rsidR="00F579EF">
      <w:rPr>
        <w:noProof/>
        <w:color w:val="2B579A"/>
        <w:shd w:val="clear" w:color="auto" w:fill="E6E6E6"/>
        <w:lang w:eastAsia="en-AU"/>
      </w:rPr>
      <mc:AlternateContent>
        <mc:Choice Requires="wps">
          <w:drawing>
            <wp:anchor distT="0" distB="0" distL="114300" distR="114300" simplePos="0" relativeHeight="251658241" behindDoc="1" locked="0" layoutInCell="1" allowOverlap="1" wp14:anchorId="61CAC641" wp14:editId="1388E58F">
              <wp:simplePos x="0" y="0"/>
              <wp:positionH relativeFrom="page">
                <wp:posOffset>-415925</wp:posOffset>
              </wp:positionH>
              <wp:positionV relativeFrom="page">
                <wp:align>top</wp:align>
              </wp:positionV>
              <wp:extent cx="10691640" cy="10691640"/>
              <wp:effectExtent l="0" t="0" r="0" b="0"/>
              <wp:wrapNone/>
              <wp:docPr id="4" name="Rect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691640" cy="1069164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C8D4D9" id="Rectangle 4" o:spid="_x0000_s1026" alt="&quot;&quot;" style="position:absolute;margin-left:-32.75pt;margin-top:0;width:841.85pt;height:841.85pt;z-index:-251658239;visibility:visible;mso-wrap-style:square;mso-width-percent:0;mso-height-percent:0;mso-wrap-distance-left:9pt;mso-wrap-distance-top:0;mso-wrap-distance-right:9pt;mso-wrap-distance-bottom:0;mso-position-horizontal:absolute;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" fillcolor="#101c3a [3204]" stroked="f" strokeweight="1pt">
              <w10:wrap anchorx="page" anchory="page"/>
            </v:rect>
          </w:pict>
        </mc:Fallback>
      </mc:AlternateContent>
    </w:r>
  </w:p>
  <w:p w14:paraId="33FB1E13" w14:textId="34C4A723" w:rsidR="00F579EF" w:rsidRDefault="0053176C" w:rsidP="007530CE">
    <w:pPr>
      <w:pStyle w:val="Header"/>
      <w:spacing w:before="360" w:after="2240"/>
    </w:pPr>
    <w:r>
      <w:rPr>
        <w:noProof/>
        <w:lang w:eastAsia="en-AU"/>
      </w:rPr>
      <w:drawing>
        <wp:inline distT="0" distB="0" distL="0" distR="0" wp14:anchorId="3C0306D7" wp14:editId="5B2A482F">
          <wp:extent cx="2826000" cy="810151"/>
          <wp:effectExtent l="0" t="0" r="0" b="9525"/>
          <wp:docPr id="1838970436" name="Picture 1838970436" descr="Australian Government and Sport Integrity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1">
                    <a:extLst>
                      <a:ext uri="{28A0092B-C50C-407E-A947-70E740481C1C}">
                        <a14:useLocalDpi xmlns:a14="http://schemas.microsoft.com/office/drawing/2010/main" val="0"/>
                      </a:ext>
                    </a:extLst>
                  </a:blip>
                  <a:stretch>
                    <a:fillRect/>
                  </a:stretch>
                </pic:blipFill>
                <pic:spPr>
                  <a:xfrm>
                    <a:off x="0" y="0"/>
                    <a:ext cx="2826000" cy="81015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2DBD7" w14:textId="77777777" w:rsidR="00F579EF" w:rsidRDefault="00000000" w:rsidP="007530CE">
    <w:pPr>
      <w:pStyle w:val="SecurityClassification"/>
    </w:pPr>
    <w:sdt>
      <w:sdtPr>
        <w:alias w:val="Status"/>
        <w:tag w:val=""/>
        <w:id w:val="1424771561"/>
        <w:placeholder>
          <w:docPart w:val="0947E3C158794093AB9CE9BAF2FB75CD"/>
        </w:placeholder>
        <w:showingPlcHdr/>
        <w:dataBinding w:prefixMappings="xmlns:ns0='http://purl.org/dc/elements/1.1/' xmlns:ns1='http://schemas.openxmlformats.org/package/2006/metadata/core-properties' " w:xpath="/ns1:coreProperties[1]/ns1:contentStatus[1]" w:storeItemID="{6C3C8BC8-F283-45AE-878A-BAB7291924A1}"/>
        <w:text/>
      </w:sdtPr>
      <w:sdtContent>
        <w:r w:rsidR="00F579EF" w:rsidRPr="00467B7F">
          <w:rPr>
            <w:rStyle w:val="PlaceholderText"/>
          </w:rPr>
          <w:t>[Status]</w:t>
        </w:r>
      </w:sdtContent>
    </w:sdt>
  </w:p>
  <w:p w14:paraId="1A78AB96" w14:textId="77777777" w:rsidR="00F579EF" w:rsidRDefault="00F579EF" w:rsidP="007530CE">
    <w:pPr>
      <w:pStyle w:val="Header"/>
      <w:spacing w:before="360" w:after="22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C315A"/>
    <w:multiLevelType w:val="hybridMultilevel"/>
    <w:tmpl w:val="C2724220"/>
    <w:lvl w:ilvl="0" w:tplc="FFFFFFFF">
      <w:start w:val="1"/>
      <w:numFmt w:val="lowerRoman"/>
      <w:lvlText w:val="%1."/>
      <w:lvlJc w:val="right"/>
      <w:pPr>
        <w:ind w:left="14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12A54A4"/>
    <w:multiLevelType w:val="hybridMultilevel"/>
    <w:tmpl w:val="39CCBF60"/>
    <w:lvl w:ilvl="0" w:tplc="0C090017">
      <w:start w:val="1"/>
      <w:numFmt w:val="lowerLetter"/>
      <w:lvlText w:val="%1)"/>
      <w:lvlJc w:val="left"/>
      <w:pPr>
        <w:ind w:left="720" w:hanging="360"/>
      </w:pPr>
    </w:lvl>
    <w:lvl w:ilvl="1" w:tplc="7FEE720A">
      <w:start w:val="1"/>
      <w:numFmt w:val="lowerRoman"/>
      <w:lvlText w:val="%2."/>
      <w:lvlJc w:val="right"/>
      <w:pPr>
        <w:ind w:left="1440" w:hanging="360"/>
      </w:pPr>
      <w:rPr>
        <w:b w:val="0"/>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2E65163"/>
    <w:multiLevelType w:val="hybridMultilevel"/>
    <w:tmpl w:val="0F209D12"/>
    <w:lvl w:ilvl="0" w:tplc="F586B08C">
      <w:start w:val="1"/>
      <w:numFmt w:val="lowerLetter"/>
      <w:lvlText w:val="(%1)"/>
      <w:lvlJc w:val="left"/>
      <w:pPr>
        <w:ind w:left="720" w:hanging="360"/>
      </w:pPr>
      <w:rPr>
        <w:rFonts w:hint="default"/>
        <w:b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2F10118"/>
    <w:multiLevelType w:val="multilevel"/>
    <w:tmpl w:val="FB884BCC"/>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lowerLetter"/>
      <w:lvlText w:val="(%3)"/>
      <w:lvlJc w:val="left"/>
      <w:pPr>
        <w:ind w:left="720" w:hanging="360"/>
      </w:pPr>
      <w:rPr>
        <w:rFonts w:hint="default"/>
        <w:b w:val="0"/>
      </w:rPr>
    </w:lvl>
    <w:lvl w:ilvl="3">
      <w:start w:val="1"/>
      <w:numFmt w:val="decimal"/>
      <w:lvlText w:val="%1.%2.%3.%4"/>
      <w:lvlJc w:val="left"/>
      <w:pPr>
        <w:ind w:left="1134" w:hanging="1134"/>
      </w:pPr>
      <w:rPr>
        <w:rFonts w:hint="default"/>
      </w:rPr>
    </w:lvl>
    <w:lvl w:ilvl="4">
      <w:start w:val="1"/>
      <w:numFmt w:val="decimal"/>
      <w:lvlText w:val="%1.%2.%3.%4.%5"/>
      <w:lvlJc w:val="left"/>
      <w:pPr>
        <w:ind w:left="2553" w:hanging="1418"/>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474140D"/>
    <w:multiLevelType w:val="hybridMultilevel"/>
    <w:tmpl w:val="DFA8D78C"/>
    <w:lvl w:ilvl="0" w:tplc="0C090017">
      <w:start w:val="1"/>
      <w:numFmt w:val="lowerLetter"/>
      <w:lvlText w:val="%1)"/>
      <w:lvlJc w:val="left"/>
      <w:pPr>
        <w:ind w:left="720" w:hanging="360"/>
      </w:pPr>
    </w:lvl>
    <w:lvl w:ilvl="1" w:tplc="0C09001B">
      <w:start w:val="1"/>
      <w:numFmt w:val="lowerRoman"/>
      <w:lvlText w:val="%2."/>
      <w:lvlJc w:val="righ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55C3816"/>
    <w:multiLevelType w:val="hybridMultilevel"/>
    <w:tmpl w:val="8940E68C"/>
    <w:lvl w:ilvl="0" w:tplc="F586B08C">
      <w:start w:val="1"/>
      <w:numFmt w:val="lowerLetter"/>
      <w:lvlText w:val="(%1)"/>
      <w:lvlJc w:val="left"/>
      <w:pPr>
        <w:ind w:left="1080" w:hanging="360"/>
      </w:pPr>
      <w:rPr>
        <w:rFonts w:hint="default"/>
        <w:b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0627364E"/>
    <w:multiLevelType w:val="hybridMultilevel"/>
    <w:tmpl w:val="ADC01282"/>
    <w:lvl w:ilvl="0" w:tplc="FFFFFFFF">
      <w:start w:val="1"/>
      <w:numFmt w:val="lowerLetter"/>
      <w:lvlText w:val="(%1)"/>
      <w:lvlJc w:val="left"/>
      <w:pPr>
        <w:ind w:left="720" w:hanging="360"/>
      </w:pPr>
      <w:rPr>
        <w:rFonts w:hint="default"/>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805463F"/>
    <w:multiLevelType w:val="multilevel"/>
    <w:tmpl w:val="116EEE74"/>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lowerLetter"/>
      <w:lvlText w:val="(%3)"/>
      <w:lvlJc w:val="left"/>
      <w:pPr>
        <w:ind w:left="1800" w:hanging="360"/>
      </w:pPr>
      <w:rPr>
        <w:rFonts w:hint="default"/>
        <w:b w:val="0"/>
      </w:rPr>
    </w:lvl>
    <w:lvl w:ilvl="3">
      <w:start w:val="1"/>
      <w:numFmt w:val="decimal"/>
      <w:lvlText w:val="%1.%2.%3.%4"/>
      <w:lvlJc w:val="left"/>
      <w:pPr>
        <w:ind w:left="1134" w:hanging="1134"/>
      </w:pPr>
      <w:rPr>
        <w:rFonts w:hint="default"/>
      </w:rPr>
    </w:lvl>
    <w:lvl w:ilvl="4">
      <w:start w:val="1"/>
      <w:numFmt w:val="decimal"/>
      <w:lvlText w:val="%1.%2.%3.%4.%5"/>
      <w:lvlJc w:val="left"/>
      <w:pPr>
        <w:ind w:left="2553" w:hanging="1418"/>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F2C38F0"/>
    <w:multiLevelType w:val="hybridMultilevel"/>
    <w:tmpl w:val="F9DAEB88"/>
    <w:lvl w:ilvl="0" w:tplc="F586B08C">
      <w:start w:val="1"/>
      <w:numFmt w:val="lowerLetter"/>
      <w:lvlText w:val="(%1)"/>
      <w:lvlJc w:val="left"/>
      <w:pPr>
        <w:ind w:left="720" w:hanging="360"/>
      </w:pPr>
      <w:rPr>
        <w:rFonts w:hint="default"/>
        <w:b w:val="0"/>
      </w:rPr>
    </w:lvl>
    <w:lvl w:ilvl="1" w:tplc="FFFFFFFF">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F6C678D"/>
    <w:multiLevelType w:val="multilevel"/>
    <w:tmpl w:val="07629034"/>
    <w:styleLink w:val="KC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Arial" w:hAnsi="Arial" w:hint="default"/>
        <w:color w:val="101C3A" w:themeColor="text2"/>
      </w:rPr>
    </w:lvl>
    <w:lvl w:ilvl="2">
      <w:start w:val="1"/>
      <w:numFmt w:val="bullet"/>
      <w:lvlText w:val="»"/>
      <w:lvlJc w:val="left"/>
      <w:pPr>
        <w:ind w:left="852" w:hanging="284"/>
      </w:pPr>
      <w:rPr>
        <w:rFonts w:ascii="Arial" w:hAnsi="Arial" w:hint="default"/>
        <w:color w:val="101C3A" w:themeColor="text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0" w15:restartNumberingAfterBreak="0">
    <w:nsid w:val="14AA62F0"/>
    <w:multiLevelType w:val="hybridMultilevel"/>
    <w:tmpl w:val="97EE1CF2"/>
    <w:lvl w:ilvl="0" w:tplc="0C09001B">
      <w:start w:val="1"/>
      <w:numFmt w:val="lowerRoman"/>
      <w:lvlText w:val="%1."/>
      <w:lvlJc w:val="righ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1" w15:restartNumberingAfterBreak="0">
    <w:nsid w:val="163E6AAF"/>
    <w:multiLevelType w:val="multilevel"/>
    <w:tmpl w:val="D974C03A"/>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lowerLetter"/>
      <w:lvlText w:val="(%3)"/>
      <w:lvlJc w:val="left"/>
      <w:pPr>
        <w:ind w:left="720" w:hanging="360"/>
      </w:pPr>
      <w:rPr>
        <w:rFonts w:hint="default"/>
        <w:b w:val="0"/>
      </w:rPr>
    </w:lvl>
    <w:lvl w:ilvl="3">
      <w:start w:val="1"/>
      <w:numFmt w:val="decimal"/>
      <w:lvlText w:val="%1.%2.%3.%4"/>
      <w:lvlJc w:val="left"/>
      <w:pPr>
        <w:ind w:left="1134" w:hanging="1134"/>
      </w:pPr>
      <w:rPr>
        <w:rFonts w:hint="default"/>
      </w:rPr>
    </w:lvl>
    <w:lvl w:ilvl="4">
      <w:start w:val="1"/>
      <w:numFmt w:val="decimal"/>
      <w:lvlText w:val="%1.%2.%3.%4.%5"/>
      <w:lvlJc w:val="left"/>
      <w:pPr>
        <w:ind w:left="2553" w:hanging="1418"/>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786E20F"/>
    <w:multiLevelType w:val="hybridMultilevel"/>
    <w:tmpl w:val="5BA2A8F2"/>
    <w:lvl w:ilvl="0" w:tplc="B590E45E">
      <w:start w:val="1"/>
      <w:numFmt w:val="bullet"/>
      <w:lvlText w:val=""/>
      <w:lvlJc w:val="left"/>
      <w:pPr>
        <w:ind w:left="1440" w:hanging="360"/>
      </w:pPr>
      <w:rPr>
        <w:rFonts w:ascii="Symbol" w:hAnsi="Symbol" w:hint="default"/>
      </w:rPr>
    </w:lvl>
    <w:lvl w:ilvl="1" w:tplc="92E8759A">
      <w:start w:val="1"/>
      <w:numFmt w:val="bullet"/>
      <w:lvlText w:val="o"/>
      <w:lvlJc w:val="left"/>
      <w:pPr>
        <w:ind w:left="2160" w:hanging="360"/>
      </w:pPr>
      <w:rPr>
        <w:rFonts w:ascii="Courier New" w:hAnsi="Courier New" w:hint="default"/>
      </w:rPr>
    </w:lvl>
    <w:lvl w:ilvl="2" w:tplc="201E944A">
      <w:start w:val="1"/>
      <w:numFmt w:val="bullet"/>
      <w:lvlText w:val=""/>
      <w:lvlJc w:val="left"/>
      <w:pPr>
        <w:ind w:left="2880" w:hanging="360"/>
      </w:pPr>
      <w:rPr>
        <w:rFonts w:ascii="Wingdings" w:hAnsi="Wingdings" w:hint="default"/>
      </w:rPr>
    </w:lvl>
    <w:lvl w:ilvl="3" w:tplc="46C458D6">
      <w:start w:val="1"/>
      <w:numFmt w:val="bullet"/>
      <w:lvlText w:val=""/>
      <w:lvlJc w:val="left"/>
      <w:pPr>
        <w:ind w:left="3600" w:hanging="360"/>
      </w:pPr>
      <w:rPr>
        <w:rFonts w:ascii="Symbol" w:hAnsi="Symbol" w:hint="default"/>
      </w:rPr>
    </w:lvl>
    <w:lvl w:ilvl="4" w:tplc="6AF4A484">
      <w:start w:val="1"/>
      <w:numFmt w:val="bullet"/>
      <w:lvlText w:val="o"/>
      <w:lvlJc w:val="left"/>
      <w:pPr>
        <w:ind w:left="4320" w:hanging="360"/>
      </w:pPr>
      <w:rPr>
        <w:rFonts w:ascii="Courier New" w:hAnsi="Courier New" w:hint="default"/>
      </w:rPr>
    </w:lvl>
    <w:lvl w:ilvl="5" w:tplc="D5A6DD12">
      <w:start w:val="1"/>
      <w:numFmt w:val="bullet"/>
      <w:lvlText w:val=""/>
      <w:lvlJc w:val="left"/>
      <w:pPr>
        <w:ind w:left="5040" w:hanging="360"/>
      </w:pPr>
      <w:rPr>
        <w:rFonts w:ascii="Wingdings" w:hAnsi="Wingdings" w:hint="default"/>
      </w:rPr>
    </w:lvl>
    <w:lvl w:ilvl="6" w:tplc="890AEF56">
      <w:start w:val="1"/>
      <w:numFmt w:val="bullet"/>
      <w:lvlText w:val=""/>
      <w:lvlJc w:val="left"/>
      <w:pPr>
        <w:ind w:left="5760" w:hanging="360"/>
      </w:pPr>
      <w:rPr>
        <w:rFonts w:ascii="Symbol" w:hAnsi="Symbol" w:hint="default"/>
      </w:rPr>
    </w:lvl>
    <w:lvl w:ilvl="7" w:tplc="3B661C84">
      <w:start w:val="1"/>
      <w:numFmt w:val="bullet"/>
      <w:lvlText w:val="o"/>
      <w:lvlJc w:val="left"/>
      <w:pPr>
        <w:ind w:left="6480" w:hanging="360"/>
      </w:pPr>
      <w:rPr>
        <w:rFonts w:ascii="Courier New" w:hAnsi="Courier New" w:hint="default"/>
      </w:rPr>
    </w:lvl>
    <w:lvl w:ilvl="8" w:tplc="7E502BE4">
      <w:start w:val="1"/>
      <w:numFmt w:val="bullet"/>
      <w:lvlText w:val=""/>
      <w:lvlJc w:val="left"/>
      <w:pPr>
        <w:ind w:left="7200" w:hanging="360"/>
      </w:pPr>
      <w:rPr>
        <w:rFonts w:ascii="Wingdings" w:hAnsi="Wingdings" w:hint="default"/>
      </w:rPr>
    </w:lvl>
  </w:abstractNum>
  <w:abstractNum w:abstractNumId="13" w15:restartNumberingAfterBreak="0">
    <w:nsid w:val="17BA64E4"/>
    <w:multiLevelType w:val="hybridMultilevel"/>
    <w:tmpl w:val="CF965556"/>
    <w:lvl w:ilvl="0" w:tplc="41C20B36">
      <w:start w:val="1"/>
      <w:numFmt w:val="lowerLetter"/>
      <w:lvlText w:val="(%1)"/>
      <w:lvlJc w:val="left"/>
      <w:pPr>
        <w:ind w:left="1140" w:hanging="360"/>
      </w:pPr>
      <w:rPr>
        <w:rFonts w:asciiTheme="minorHAnsi" w:hAnsiTheme="minorHAnsi" w:cstheme="minorHAnsi" w:hint="default"/>
        <w:b w:val="0"/>
        <w:sz w:val="18"/>
        <w:szCs w:val="18"/>
      </w:rPr>
    </w:lvl>
    <w:lvl w:ilvl="1" w:tplc="FFFFFFFF" w:tentative="1">
      <w:start w:val="1"/>
      <w:numFmt w:val="lowerLetter"/>
      <w:lvlText w:val="%2."/>
      <w:lvlJc w:val="left"/>
      <w:pPr>
        <w:ind w:left="1860" w:hanging="360"/>
      </w:pPr>
    </w:lvl>
    <w:lvl w:ilvl="2" w:tplc="FFFFFFFF" w:tentative="1">
      <w:start w:val="1"/>
      <w:numFmt w:val="lowerRoman"/>
      <w:lvlText w:val="%3."/>
      <w:lvlJc w:val="right"/>
      <w:pPr>
        <w:ind w:left="2580" w:hanging="180"/>
      </w:pPr>
    </w:lvl>
    <w:lvl w:ilvl="3" w:tplc="FFFFFFFF" w:tentative="1">
      <w:start w:val="1"/>
      <w:numFmt w:val="decimal"/>
      <w:lvlText w:val="%4."/>
      <w:lvlJc w:val="left"/>
      <w:pPr>
        <w:ind w:left="3300" w:hanging="360"/>
      </w:pPr>
    </w:lvl>
    <w:lvl w:ilvl="4" w:tplc="FFFFFFFF" w:tentative="1">
      <w:start w:val="1"/>
      <w:numFmt w:val="lowerLetter"/>
      <w:lvlText w:val="%5."/>
      <w:lvlJc w:val="left"/>
      <w:pPr>
        <w:ind w:left="4020" w:hanging="360"/>
      </w:pPr>
    </w:lvl>
    <w:lvl w:ilvl="5" w:tplc="FFFFFFFF" w:tentative="1">
      <w:start w:val="1"/>
      <w:numFmt w:val="lowerRoman"/>
      <w:lvlText w:val="%6."/>
      <w:lvlJc w:val="right"/>
      <w:pPr>
        <w:ind w:left="4740" w:hanging="180"/>
      </w:pPr>
    </w:lvl>
    <w:lvl w:ilvl="6" w:tplc="FFFFFFFF" w:tentative="1">
      <w:start w:val="1"/>
      <w:numFmt w:val="decimal"/>
      <w:lvlText w:val="%7."/>
      <w:lvlJc w:val="left"/>
      <w:pPr>
        <w:ind w:left="5460" w:hanging="360"/>
      </w:pPr>
    </w:lvl>
    <w:lvl w:ilvl="7" w:tplc="FFFFFFFF" w:tentative="1">
      <w:start w:val="1"/>
      <w:numFmt w:val="lowerLetter"/>
      <w:lvlText w:val="%8."/>
      <w:lvlJc w:val="left"/>
      <w:pPr>
        <w:ind w:left="6180" w:hanging="360"/>
      </w:pPr>
    </w:lvl>
    <w:lvl w:ilvl="8" w:tplc="FFFFFFFF" w:tentative="1">
      <w:start w:val="1"/>
      <w:numFmt w:val="lowerRoman"/>
      <w:lvlText w:val="%9."/>
      <w:lvlJc w:val="right"/>
      <w:pPr>
        <w:ind w:left="6900" w:hanging="180"/>
      </w:pPr>
    </w:lvl>
  </w:abstractNum>
  <w:abstractNum w:abstractNumId="14" w15:restartNumberingAfterBreak="0">
    <w:nsid w:val="17E723F2"/>
    <w:multiLevelType w:val="multilevel"/>
    <w:tmpl w:val="2E106202"/>
    <w:styleLink w:val="TableRowNumbersList"/>
    <w:lvl w:ilvl="0">
      <w:start w:val="1"/>
      <w:numFmt w:val="decimal"/>
      <w:pStyle w:val="TableRowNumbers"/>
      <w:suff w:val="space"/>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87507B9"/>
    <w:multiLevelType w:val="multilevel"/>
    <w:tmpl w:val="5948930A"/>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lowerLetter"/>
      <w:pStyle w:val="Petria"/>
      <w:lvlText w:val="(%3)"/>
      <w:lvlJc w:val="left"/>
      <w:pPr>
        <w:ind w:left="1800" w:hanging="360"/>
      </w:pPr>
      <w:rPr>
        <w:rFonts w:hint="default"/>
        <w:b w:val="0"/>
      </w:rPr>
    </w:lvl>
    <w:lvl w:ilvl="3">
      <w:start w:val="1"/>
      <w:numFmt w:val="decimal"/>
      <w:lvlText w:val="%1.%2.%3.%4"/>
      <w:lvlJc w:val="left"/>
      <w:pPr>
        <w:ind w:left="1134" w:hanging="1134"/>
      </w:pPr>
      <w:rPr>
        <w:rFonts w:hint="default"/>
      </w:rPr>
    </w:lvl>
    <w:lvl w:ilvl="4">
      <w:start w:val="1"/>
      <w:numFmt w:val="decimal"/>
      <w:lvlText w:val="%1.%2.%3.%4.%5"/>
      <w:lvlJc w:val="left"/>
      <w:pPr>
        <w:ind w:left="2553" w:hanging="1418"/>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935415C"/>
    <w:multiLevelType w:val="hybridMultilevel"/>
    <w:tmpl w:val="4EA69416"/>
    <w:lvl w:ilvl="0" w:tplc="0C090001">
      <w:start w:val="1"/>
      <w:numFmt w:val="bullet"/>
      <w:lvlText w:val=""/>
      <w:lvlJc w:val="left"/>
      <w:pPr>
        <w:ind w:left="837" w:hanging="360"/>
      </w:pPr>
      <w:rPr>
        <w:rFonts w:ascii="Symbol" w:hAnsi="Symbol" w:hint="default"/>
      </w:rPr>
    </w:lvl>
    <w:lvl w:ilvl="1" w:tplc="0C090003" w:tentative="1">
      <w:start w:val="1"/>
      <w:numFmt w:val="bullet"/>
      <w:lvlText w:val="o"/>
      <w:lvlJc w:val="left"/>
      <w:pPr>
        <w:ind w:left="1557" w:hanging="360"/>
      </w:pPr>
      <w:rPr>
        <w:rFonts w:ascii="Courier New" w:hAnsi="Courier New" w:cs="Courier New" w:hint="default"/>
      </w:rPr>
    </w:lvl>
    <w:lvl w:ilvl="2" w:tplc="0C090005" w:tentative="1">
      <w:start w:val="1"/>
      <w:numFmt w:val="bullet"/>
      <w:lvlText w:val=""/>
      <w:lvlJc w:val="left"/>
      <w:pPr>
        <w:ind w:left="2277" w:hanging="360"/>
      </w:pPr>
      <w:rPr>
        <w:rFonts w:ascii="Wingdings" w:hAnsi="Wingdings" w:hint="default"/>
      </w:rPr>
    </w:lvl>
    <w:lvl w:ilvl="3" w:tplc="0C090001" w:tentative="1">
      <w:start w:val="1"/>
      <w:numFmt w:val="bullet"/>
      <w:lvlText w:val=""/>
      <w:lvlJc w:val="left"/>
      <w:pPr>
        <w:ind w:left="2997" w:hanging="360"/>
      </w:pPr>
      <w:rPr>
        <w:rFonts w:ascii="Symbol" w:hAnsi="Symbol" w:hint="default"/>
      </w:rPr>
    </w:lvl>
    <w:lvl w:ilvl="4" w:tplc="0C090003" w:tentative="1">
      <w:start w:val="1"/>
      <w:numFmt w:val="bullet"/>
      <w:lvlText w:val="o"/>
      <w:lvlJc w:val="left"/>
      <w:pPr>
        <w:ind w:left="3717" w:hanging="360"/>
      </w:pPr>
      <w:rPr>
        <w:rFonts w:ascii="Courier New" w:hAnsi="Courier New" w:cs="Courier New" w:hint="default"/>
      </w:rPr>
    </w:lvl>
    <w:lvl w:ilvl="5" w:tplc="0C090005" w:tentative="1">
      <w:start w:val="1"/>
      <w:numFmt w:val="bullet"/>
      <w:lvlText w:val=""/>
      <w:lvlJc w:val="left"/>
      <w:pPr>
        <w:ind w:left="4437" w:hanging="360"/>
      </w:pPr>
      <w:rPr>
        <w:rFonts w:ascii="Wingdings" w:hAnsi="Wingdings" w:hint="default"/>
      </w:rPr>
    </w:lvl>
    <w:lvl w:ilvl="6" w:tplc="0C090001" w:tentative="1">
      <w:start w:val="1"/>
      <w:numFmt w:val="bullet"/>
      <w:lvlText w:val=""/>
      <w:lvlJc w:val="left"/>
      <w:pPr>
        <w:ind w:left="5157" w:hanging="360"/>
      </w:pPr>
      <w:rPr>
        <w:rFonts w:ascii="Symbol" w:hAnsi="Symbol" w:hint="default"/>
      </w:rPr>
    </w:lvl>
    <w:lvl w:ilvl="7" w:tplc="0C090003" w:tentative="1">
      <w:start w:val="1"/>
      <w:numFmt w:val="bullet"/>
      <w:lvlText w:val="o"/>
      <w:lvlJc w:val="left"/>
      <w:pPr>
        <w:ind w:left="5877" w:hanging="360"/>
      </w:pPr>
      <w:rPr>
        <w:rFonts w:ascii="Courier New" w:hAnsi="Courier New" w:cs="Courier New" w:hint="default"/>
      </w:rPr>
    </w:lvl>
    <w:lvl w:ilvl="8" w:tplc="0C090005" w:tentative="1">
      <w:start w:val="1"/>
      <w:numFmt w:val="bullet"/>
      <w:lvlText w:val=""/>
      <w:lvlJc w:val="left"/>
      <w:pPr>
        <w:ind w:left="6597" w:hanging="360"/>
      </w:pPr>
      <w:rPr>
        <w:rFonts w:ascii="Wingdings" w:hAnsi="Wingdings" w:hint="default"/>
      </w:rPr>
    </w:lvl>
  </w:abstractNum>
  <w:abstractNum w:abstractNumId="17" w15:restartNumberingAfterBreak="0">
    <w:nsid w:val="19F1618D"/>
    <w:multiLevelType w:val="multilevel"/>
    <w:tmpl w:val="83EC7B6C"/>
    <w:styleLink w:val="List1Numbered"/>
    <w:lvl w:ilvl="0">
      <w:start w:val="1"/>
      <w:numFmt w:val="decimal"/>
      <w:pStyle w:val="List1LegalNumbered1"/>
      <w:lvlText w:val="%1."/>
      <w:lvlJc w:val="left"/>
      <w:pPr>
        <w:ind w:left="284" w:hanging="284"/>
      </w:pPr>
      <w:rPr>
        <w:rFonts w:hint="default"/>
        <w:b w:val="0"/>
        <w:i w:val="0"/>
        <w:color w:val="auto"/>
      </w:rPr>
    </w:lvl>
    <w:lvl w:ilvl="1">
      <w:start w:val="1"/>
      <w:numFmt w:val="lowerLetter"/>
      <w:pStyle w:val="List1LegalNumbered2"/>
      <w:lvlText w:val="%2."/>
      <w:lvlJc w:val="left"/>
      <w:pPr>
        <w:ind w:left="568" w:hanging="284"/>
      </w:pPr>
      <w:rPr>
        <w:rFonts w:hint="default"/>
      </w:rPr>
    </w:lvl>
    <w:lvl w:ilvl="2">
      <w:start w:val="1"/>
      <w:numFmt w:val="lowerRoman"/>
      <w:pStyle w:val="List1LegalNumbered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8" w15:restartNumberingAfterBreak="0">
    <w:nsid w:val="1B6D4CC4"/>
    <w:multiLevelType w:val="hybridMultilevel"/>
    <w:tmpl w:val="C2724220"/>
    <w:lvl w:ilvl="0" w:tplc="FFFFFFFF">
      <w:start w:val="1"/>
      <w:numFmt w:val="lowerRoman"/>
      <w:lvlText w:val="%1."/>
      <w:lvlJc w:val="right"/>
      <w:pPr>
        <w:ind w:left="14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1BA70CA8"/>
    <w:multiLevelType w:val="hybridMultilevel"/>
    <w:tmpl w:val="A9BC323A"/>
    <w:lvl w:ilvl="0" w:tplc="F586B08C">
      <w:start w:val="1"/>
      <w:numFmt w:val="lowerLetter"/>
      <w:lvlText w:val="(%1)"/>
      <w:lvlJc w:val="left"/>
      <w:pPr>
        <w:ind w:left="720" w:hanging="360"/>
      </w:pPr>
      <w:rPr>
        <w:rFonts w:hint="default"/>
        <w:b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1BE716E1"/>
    <w:multiLevelType w:val="hybridMultilevel"/>
    <w:tmpl w:val="C2724220"/>
    <w:lvl w:ilvl="0" w:tplc="0C09001B">
      <w:start w:val="1"/>
      <w:numFmt w:val="lowerRoman"/>
      <w:lvlText w:val="%1."/>
      <w:lvlJc w:val="right"/>
      <w:pPr>
        <w:ind w:left="144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1CC862E1"/>
    <w:multiLevelType w:val="multilevel"/>
    <w:tmpl w:val="C284D0B0"/>
    <w:styleLink w:val="FigureNumbers"/>
    <w:lvl w:ilvl="0">
      <w:start w:val="1"/>
      <w:numFmt w:val="decimal"/>
      <w:pStyle w:val="FigureTitle"/>
      <w:lvlText w:val="Figure %1."/>
      <w:lvlJc w:val="left"/>
      <w:pPr>
        <w:ind w:left="1134" w:hanging="1134"/>
      </w:pPr>
      <w:rPr>
        <w:rFonts w:hint="default"/>
        <w:b/>
        <w:i w:val="0"/>
        <w:caps w:val="0"/>
        <w:color w:val="101C3A"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20336ADE"/>
    <w:multiLevelType w:val="multilevel"/>
    <w:tmpl w:val="131EEC6C"/>
    <w:styleLink w:val="TableNumbers"/>
    <w:lvl w:ilvl="0">
      <w:start w:val="1"/>
      <w:numFmt w:val="decimal"/>
      <w:pStyle w:val="TableTitle"/>
      <w:lvlText w:val="Table %1."/>
      <w:lvlJc w:val="left"/>
      <w:pPr>
        <w:ind w:left="1134" w:hanging="1134"/>
      </w:pPr>
      <w:rPr>
        <w:rFonts w:hint="default"/>
        <w:b/>
        <w:i w:val="0"/>
        <w:caps w:val="0"/>
        <w:color w:val="101C3A"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21A618CB"/>
    <w:multiLevelType w:val="multilevel"/>
    <w:tmpl w:val="D974C03A"/>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lowerLetter"/>
      <w:lvlText w:val="(%3)"/>
      <w:lvlJc w:val="left"/>
      <w:pPr>
        <w:ind w:left="720" w:hanging="360"/>
      </w:pPr>
      <w:rPr>
        <w:rFonts w:hint="default"/>
        <w:b w:val="0"/>
      </w:rPr>
    </w:lvl>
    <w:lvl w:ilvl="3">
      <w:start w:val="1"/>
      <w:numFmt w:val="decimal"/>
      <w:lvlText w:val="%1.%2.%3.%4"/>
      <w:lvlJc w:val="left"/>
      <w:pPr>
        <w:ind w:left="1134" w:hanging="1134"/>
      </w:pPr>
      <w:rPr>
        <w:rFonts w:hint="default"/>
      </w:rPr>
    </w:lvl>
    <w:lvl w:ilvl="4">
      <w:start w:val="1"/>
      <w:numFmt w:val="decimal"/>
      <w:lvlText w:val="%1.%2.%3.%4.%5"/>
      <w:lvlJc w:val="left"/>
      <w:pPr>
        <w:ind w:left="2553" w:hanging="1418"/>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21B3123E"/>
    <w:multiLevelType w:val="hybridMultilevel"/>
    <w:tmpl w:val="EAE26748"/>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0C090015">
      <w:start w:val="1"/>
      <w:numFmt w:val="upperLetter"/>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24367145"/>
    <w:multiLevelType w:val="hybridMultilevel"/>
    <w:tmpl w:val="2892F036"/>
    <w:lvl w:ilvl="0" w:tplc="CCCC5B8A">
      <w:start w:val="1"/>
      <w:numFmt w:val="lowerLetter"/>
      <w:lvlText w:val="(%1)"/>
      <w:lvlJc w:val="left"/>
      <w:pPr>
        <w:ind w:left="1287" w:hanging="360"/>
      </w:pPr>
      <w:rPr>
        <w:rFonts w:hint="default"/>
        <w:b w:val="0"/>
        <w:bCs/>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6" w15:restartNumberingAfterBreak="0">
    <w:nsid w:val="24E80FE8"/>
    <w:multiLevelType w:val="hybridMultilevel"/>
    <w:tmpl w:val="0F244550"/>
    <w:lvl w:ilvl="0" w:tplc="F586B08C">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266CE831"/>
    <w:multiLevelType w:val="hybridMultilevel"/>
    <w:tmpl w:val="FFFFFFFF"/>
    <w:lvl w:ilvl="0" w:tplc="86969EFA">
      <w:start w:val="1"/>
      <w:numFmt w:val="decimal"/>
      <w:lvlText w:val="%1."/>
      <w:lvlJc w:val="left"/>
      <w:pPr>
        <w:ind w:left="720" w:hanging="360"/>
      </w:pPr>
    </w:lvl>
    <w:lvl w:ilvl="1" w:tplc="7F183EB0">
      <w:numFmt w:val="none"/>
      <w:lvlText w:val=""/>
      <w:lvlJc w:val="left"/>
      <w:pPr>
        <w:tabs>
          <w:tab w:val="num" w:pos="360"/>
        </w:tabs>
      </w:pPr>
    </w:lvl>
    <w:lvl w:ilvl="2" w:tplc="728855D6">
      <w:start w:val="1"/>
      <w:numFmt w:val="lowerRoman"/>
      <w:lvlText w:val="%3."/>
      <w:lvlJc w:val="right"/>
      <w:pPr>
        <w:ind w:left="2160" w:hanging="180"/>
      </w:pPr>
    </w:lvl>
    <w:lvl w:ilvl="3" w:tplc="4370989E">
      <w:start w:val="1"/>
      <w:numFmt w:val="decimal"/>
      <w:lvlText w:val="%4."/>
      <w:lvlJc w:val="left"/>
      <w:pPr>
        <w:ind w:left="2880" w:hanging="360"/>
      </w:pPr>
    </w:lvl>
    <w:lvl w:ilvl="4" w:tplc="50EC0382">
      <w:start w:val="1"/>
      <w:numFmt w:val="lowerLetter"/>
      <w:lvlText w:val="%5."/>
      <w:lvlJc w:val="left"/>
      <w:pPr>
        <w:ind w:left="3600" w:hanging="360"/>
      </w:pPr>
    </w:lvl>
    <w:lvl w:ilvl="5" w:tplc="004E11C8">
      <w:start w:val="1"/>
      <w:numFmt w:val="lowerRoman"/>
      <w:lvlText w:val="%6."/>
      <w:lvlJc w:val="right"/>
      <w:pPr>
        <w:ind w:left="4320" w:hanging="180"/>
      </w:pPr>
    </w:lvl>
    <w:lvl w:ilvl="6" w:tplc="6F6C0052">
      <w:start w:val="1"/>
      <w:numFmt w:val="decimal"/>
      <w:lvlText w:val="%7."/>
      <w:lvlJc w:val="left"/>
      <w:pPr>
        <w:ind w:left="5040" w:hanging="360"/>
      </w:pPr>
    </w:lvl>
    <w:lvl w:ilvl="7" w:tplc="8F3A180A">
      <w:start w:val="1"/>
      <w:numFmt w:val="lowerLetter"/>
      <w:lvlText w:val="%8."/>
      <w:lvlJc w:val="left"/>
      <w:pPr>
        <w:ind w:left="5760" w:hanging="360"/>
      </w:pPr>
    </w:lvl>
    <w:lvl w:ilvl="8" w:tplc="A4C22B28">
      <w:start w:val="1"/>
      <w:numFmt w:val="lowerRoman"/>
      <w:lvlText w:val="%9."/>
      <w:lvlJc w:val="right"/>
      <w:pPr>
        <w:ind w:left="6480" w:hanging="180"/>
      </w:pPr>
    </w:lvl>
  </w:abstractNum>
  <w:abstractNum w:abstractNumId="28" w15:restartNumberingAfterBreak="0">
    <w:nsid w:val="29DE703D"/>
    <w:multiLevelType w:val="hybridMultilevel"/>
    <w:tmpl w:val="985EEDC2"/>
    <w:lvl w:ilvl="0" w:tplc="0C090015">
      <w:start w:val="1"/>
      <w:numFmt w:val="upperLetter"/>
      <w:lvlText w:val="%1."/>
      <w:lvlJc w:val="left"/>
      <w:pPr>
        <w:ind w:left="2340" w:hanging="360"/>
      </w:p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29" w15:restartNumberingAfterBreak="0">
    <w:nsid w:val="29F13C68"/>
    <w:multiLevelType w:val="hybridMultilevel"/>
    <w:tmpl w:val="4B30BFD6"/>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0" w15:restartNumberingAfterBreak="0">
    <w:nsid w:val="2A857278"/>
    <w:multiLevelType w:val="hybridMultilevel"/>
    <w:tmpl w:val="5E30F206"/>
    <w:lvl w:ilvl="0" w:tplc="0C090017">
      <w:start w:val="1"/>
      <w:numFmt w:val="lowerLetter"/>
      <w:lvlText w:val="%1)"/>
      <w:lvlJc w:val="left"/>
      <w:pPr>
        <w:ind w:left="720" w:hanging="360"/>
      </w:pPr>
    </w:lvl>
    <w:lvl w:ilvl="1" w:tplc="0C09001B">
      <w:start w:val="1"/>
      <w:numFmt w:val="lowerRoman"/>
      <w:lvlText w:val="%2."/>
      <w:lvlJc w:val="righ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2BA632A9"/>
    <w:multiLevelType w:val="multilevel"/>
    <w:tmpl w:val="A41689A2"/>
    <w:numStyleLink w:val="AppendixNumbers"/>
  </w:abstractNum>
  <w:abstractNum w:abstractNumId="32" w15:restartNumberingAfterBreak="0">
    <w:nsid w:val="2C5C0AAB"/>
    <w:multiLevelType w:val="hybridMultilevel"/>
    <w:tmpl w:val="E6F85AB2"/>
    <w:lvl w:ilvl="0" w:tplc="F586B08C">
      <w:start w:val="1"/>
      <w:numFmt w:val="lowerLetter"/>
      <w:lvlText w:val="(%1)"/>
      <w:lvlJc w:val="left"/>
      <w:pPr>
        <w:ind w:left="1800" w:hanging="360"/>
      </w:pPr>
      <w:rPr>
        <w:rFonts w:hint="default"/>
        <w:b w:val="0"/>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3" w15:restartNumberingAfterBreak="0">
    <w:nsid w:val="2C9516D4"/>
    <w:multiLevelType w:val="multilevel"/>
    <w:tmpl w:val="3D207B80"/>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lowerLetter"/>
      <w:lvlText w:val="(%3)"/>
      <w:lvlJc w:val="left"/>
      <w:pPr>
        <w:ind w:left="720" w:hanging="360"/>
      </w:pPr>
      <w:rPr>
        <w:rFonts w:hint="default"/>
        <w:b w:val="0"/>
      </w:rPr>
    </w:lvl>
    <w:lvl w:ilvl="3">
      <w:start w:val="1"/>
      <w:numFmt w:val="decimal"/>
      <w:lvlText w:val="%1.%2.%3.%4"/>
      <w:lvlJc w:val="left"/>
      <w:pPr>
        <w:ind w:left="1134" w:hanging="1134"/>
      </w:pPr>
      <w:rPr>
        <w:rFonts w:hint="default"/>
      </w:rPr>
    </w:lvl>
    <w:lvl w:ilvl="4">
      <w:start w:val="1"/>
      <w:numFmt w:val="decimal"/>
      <w:lvlText w:val="%1.%2.%3.%4.%5"/>
      <w:lvlJc w:val="left"/>
      <w:pPr>
        <w:ind w:left="2553" w:hanging="1418"/>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2D890E47"/>
    <w:multiLevelType w:val="hybridMultilevel"/>
    <w:tmpl w:val="E628387E"/>
    <w:lvl w:ilvl="0" w:tplc="6B982C78">
      <w:start w:val="1"/>
      <w:numFmt w:val="decimal"/>
      <w:pStyle w:val="Heading1Numbered"/>
      <w:lvlText w:val="%1."/>
      <w:lvlJc w:val="left"/>
      <w:pPr>
        <w:ind w:left="720" w:hanging="360"/>
      </w:pPr>
      <w:rPr>
        <w:rFonts w:hint="default"/>
        <w:caps w:val="0"/>
        <w:vanish w:val="0"/>
        <w:color w:val="000000" w:themeColor="text1"/>
      </w:rPr>
    </w:lvl>
    <w:lvl w:ilvl="1" w:tplc="0C090019">
      <w:start w:val="1"/>
      <w:numFmt w:val="lowerLetter"/>
      <w:pStyle w:val="Heading2Numbered"/>
      <w:lvlText w:val="%2."/>
      <w:lvlJc w:val="left"/>
      <w:pPr>
        <w:ind w:left="1440" w:hanging="360"/>
      </w:pPr>
    </w:lvl>
    <w:lvl w:ilvl="2" w:tplc="0C09001B">
      <w:start w:val="1"/>
      <w:numFmt w:val="lowerRoman"/>
      <w:pStyle w:val="Heading3Numbered"/>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2FB9774D"/>
    <w:multiLevelType w:val="multilevel"/>
    <w:tmpl w:val="D974C03A"/>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lowerLetter"/>
      <w:lvlText w:val="(%3)"/>
      <w:lvlJc w:val="left"/>
      <w:pPr>
        <w:ind w:left="720" w:hanging="360"/>
      </w:pPr>
      <w:rPr>
        <w:rFonts w:hint="default"/>
        <w:b w:val="0"/>
      </w:rPr>
    </w:lvl>
    <w:lvl w:ilvl="3">
      <w:start w:val="1"/>
      <w:numFmt w:val="decimal"/>
      <w:lvlText w:val="%1.%2.%3.%4"/>
      <w:lvlJc w:val="left"/>
      <w:pPr>
        <w:ind w:left="1134" w:hanging="1134"/>
      </w:pPr>
      <w:rPr>
        <w:rFonts w:hint="default"/>
      </w:rPr>
    </w:lvl>
    <w:lvl w:ilvl="4">
      <w:start w:val="1"/>
      <w:numFmt w:val="decimal"/>
      <w:lvlText w:val="%1.%2.%3.%4.%5"/>
      <w:lvlJc w:val="left"/>
      <w:pPr>
        <w:ind w:left="2553" w:hanging="1418"/>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2FCE2122"/>
    <w:multiLevelType w:val="multilevel"/>
    <w:tmpl w:val="83EC7B6C"/>
    <w:numStyleLink w:val="List1Numbered"/>
  </w:abstractNum>
  <w:abstractNum w:abstractNumId="37" w15:restartNumberingAfterBreak="0">
    <w:nsid w:val="30415D60"/>
    <w:multiLevelType w:val="multilevel"/>
    <w:tmpl w:val="2E106202"/>
    <w:numStyleLink w:val="TableRowNumbersList"/>
  </w:abstractNum>
  <w:abstractNum w:abstractNumId="38" w15:restartNumberingAfterBreak="0">
    <w:nsid w:val="314571DA"/>
    <w:multiLevelType w:val="multilevel"/>
    <w:tmpl w:val="6596A7D6"/>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lowerLetter"/>
      <w:lvlText w:val="(%3)"/>
      <w:lvlJc w:val="left"/>
      <w:pPr>
        <w:ind w:left="720" w:hanging="360"/>
      </w:pPr>
      <w:rPr>
        <w:rFonts w:hint="default"/>
        <w:b w:val="0"/>
      </w:rPr>
    </w:lvl>
    <w:lvl w:ilvl="3">
      <w:start w:val="1"/>
      <w:numFmt w:val="decimal"/>
      <w:lvlText w:val="%1.%2.%3.%4"/>
      <w:lvlJc w:val="left"/>
      <w:pPr>
        <w:ind w:left="1134" w:hanging="1134"/>
      </w:pPr>
      <w:rPr>
        <w:rFonts w:hint="default"/>
      </w:rPr>
    </w:lvl>
    <w:lvl w:ilvl="4">
      <w:start w:val="1"/>
      <w:numFmt w:val="decimal"/>
      <w:lvlText w:val="%1.%2.%3.%4.%5"/>
      <w:lvlJc w:val="left"/>
      <w:pPr>
        <w:ind w:left="2553" w:hanging="1418"/>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34816BCA"/>
    <w:multiLevelType w:val="multilevel"/>
    <w:tmpl w:val="4BD6AFD0"/>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lowerLetter"/>
      <w:lvlText w:val="(%3)"/>
      <w:lvlJc w:val="left"/>
      <w:pPr>
        <w:ind w:left="720" w:hanging="360"/>
      </w:pPr>
      <w:rPr>
        <w:rFonts w:hint="default"/>
        <w:b w:val="0"/>
      </w:rPr>
    </w:lvl>
    <w:lvl w:ilvl="3">
      <w:start w:val="1"/>
      <w:numFmt w:val="decimal"/>
      <w:lvlText w:val="%1.%2.%3.%4"/>
      <w:lvlJc w:val="left"/>
      <w:pPr>
        <w:ind w:left="1134" w:hanging="1134"/>
      </w:pPr>
      <w:rPr>
        <w:rFonts w:hint="default"/>
      </w:rPr>
    </w:lvl>
    <w:lvl w:ilvl="4">
      <w:start w:val="1"/>
      <w:numFmt w:val="decimal"/>
      <w:lvlText w:val="%1.%2.%3.%4.%5"/>
      <w:lvlJc w:val="left"/>
      <w:pPr>
        <w:ind w:left="2553" w:hanging="1418"/>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35803CC2"/>
    <w:multiLevelType w:val="hybridMultilevel"/>
    <w:tmpl w:val="BCA0FC42"/>
    <w:lvl w:ilvl="0" w:tplc="F586B08C">
      <w:start w:val="1"/>
      <w:numFmt w:val="lowerLetter"/>
      <w:lvlText w:val="(%1)"/>
      <w:lvlJc w:val="left"/>
      <w:pPr>
        <w:ind w:left="720" w:hanging="360"/>
      </w:pPr>
      <w:rPr>
        <w:rFonts w:hint="default"/>
        <w:b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35CF7EBD"/>
    <w:multiLevelType w:val="multilevel"/>
    <w:tmpl w:val="3A38CAFE"/>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lowerLetter"/>
      <w:lvlText w:val="(%3)"/>
      <w:lvlJc w:val="left"/>
      <w:pPr>
        <w:ind w:left="720" w:hanging="360"/>
      </w:pPr>
      <w:rPr>
        <w:rFonts w:hint="default"/>
        <w:b w:val="0"/>
      </w:rPr>
    </w:lvl>
    <w:lvl w:ilvl="3">
      <w:start w:val="1"/>
      <w:numFmt w:val="decimal"/>
      <w:lvlText w:val="%1.%2.%3.%4"/>
      <w:lvlJc w:val="left"/>
      <w:pPr>
        <w:ind w:left="1134" w:hanging="1134"/>
      </w:pPr>
      <w:rPr>
        <w:rFonts w:hint="default"/>
      </w:rPr>
    </w:lvl>
    <w:lvl w:ilvl="4">
      <w:start w:val="1"/>
      <w:numFmt w:val="decimal"/>
      <w:lvlText w:val="%1.%2.%3.%4.%5"/>
      <w:lvlJc w:val="left"/>
      <w:pPr>
        <w:ind w:left="2553" w:hanging="1418"/>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363E2898"/>
    <w:multiLevelType w:val="hybridMultilevel"/>
    <w:tmpl w:val="B82630E6"/>
    <w:lvl w:ilvl="0" w:tplc="F586B08C">
      <w:start w:val="1"/>
      <w:numFmt w:val="lowerLetter"/>
      <w:lvlText w:val="(%1)"/>
      <w:lvlJc w:val="left"/>
      <w:pPr>
        <w:ind w:left="1080" w:hanging="360"/>
      </w:pPr>
      <w:rPr>
        <w:rFonts w:hint="default"/>
        <w:b w:val="0"/>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3" w15:restartNumberingAfterBreak="0">
    <w:nsid w:val="386E0FF1"/>
    <w:multiLevelType w:val="multilevel"/>
    <w:tmpl w:val="43CE886E"/>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lowerLetter"/>
      <w:lvlText w:val="(%3)"/>
      <w:lvlJc w:val="left"/>
      <w:pPr>
        <w:ind w:left="720" w:hanging="360"/>
      </w:pPr>
      <w:rPr>
        <w:rFonts w:hint="default"/>
        <w:b w:val="0"/>
      </w:rPr>
    </w:lvl>
    <w:lvl w:ilvl="3">
      <w:start w:val="1"/>
      <w:numFmt w:val="decimal"/>
      <w:lvlText w:val="%1.%2.%3.%4"/>
      <w:lvlJc w:val="left"/>
      <w:pPr>
        <w:ind w:left="1134" w:hanging="1134"/>
      </w:pPr>
      <w:rPr>
        <w:rFonts w:hint="default"/>
      </w:rPr>
    </w:lvl>
    <w:lvl w:ilvl="4">
      <w:start w:val="1"/>
      <w:numFmt w:val="decimal"/>
      <w:lvlText w:val="%1.%2.%3.%4.%5"/>
      <w:lvlJc w:val="left"/>
      <w:pPr>
        <w:ind w:left="2553" w:hanging="1418"/>
      </w:pPr>
      <w:rPr>
        <w:rFonts w:hint="default"/>
      </w:rPr>
    </w:lvl>
    <w:lvl w:ilvl="5">
      <w:start w:val="1"/>
      <w:numFmt w:val="decimal"/>
      <w:lvlText w:val="%1.%2.%3.%4.%5.%6"/>
      <w:lvlJc w:val="left"/>
      <w:pPr>
        <w:ind w:left="1701" w:hanging="1701"/>
      </w:pPr>
      <w:rPr>
        <w:rFonts w:hint="default"/>
      </w:rPr>
    </w:lvl>
    <w:lvl w:ilvl="6">
      <w:start w:val="1"/>
      <w:numFmt w:val="lowerRoman"/>
      <w:lvlText w:val="%7."/>
      <w:lvlJc w:val="right"/>
      <w:pPr>
        <w:ind w:left="360" w:hanging="360"/>
      </w:p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38B36E29"/>
    <w:multiLevelType w:val="hybridMultilevel"/>
    <w:tmpl w:val="D240809E"/>
    <w:lvl w:ilvl="0" w:tplc="C610EC9E">
      <w:start w:val="1"/>
      <w:numFmt w:val="lowerLetter"/>
      <w:lvlText w:val="(%1)"/>
      <w:lvlJc w:val="left"/>
      <w:pPr>
        <w:ind w:left="2138" w:hanging="360"/>
      </w:pPr>
      <w:rPr>
        <w:rFonts w:asciiTheme="minorHAnsi" w:eastAsia="Calibri" w:hAnsiTheme="minorHAnsi" w:cstheme="minorHAnsi"/>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45" w15:restartNumberingAfterBreak="0">
    <w:nsid w:val="391D5E19"/>
    <w:multiLevelType w:val="hybridMultilevel"/>
    <w:tmpl w:val="4A62EA34"/>
    <w:lvl w:ilvl="0" w:tplc="F0B87454">
      <w:start w:val="6"/>
      <w:numFmt w:val="lowerLetter"/>
      <w:lvlText w:val="(%1)"/>
      <w:lvlJc w:val="left"/>
      <w:pPr>
        <w:ind w:left="1800" w:hanging="360"/>
      </w:p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start w:val="1"/>
      <w:numFmt w:val="decimal"/>
      <w:lvlText w:val="%4."/>
      <w:lvlJc w:val="left"/>
      <w:pPr>
        <w:ind w:left="3960" w:hanging="360"/>
      </w:pPr>
    </w:lvl>
    <w:lvl w:ilvl="4" w:tplc="0C090019">
      <w:start w:val="1"/>
      <w:numFmt w:val="lowerLetter"/>
      <w:lvlText w:val="%5."/>
      <w:lvlJc w:val="left"/>
      <w:pPr>
        <w:ind w:left="4680" w:hanging="360"/>
      </w:pPr>
    </w:lvl>
    <w:lvl w:ilvl="5" w:tplc="0C09001B">
      <w:start w:val="1"/>
      <w:numFmt w:val="lowerRoman"/>
      <w:lvlText w:val="%6."/>
      <w:lvlJc w:val="right"/>
      <w:pPr>
        <w:ind w:left="5400" w:hanging="180"/>
      </w:pPr>
    </w:lvl>
    <w:lvl w:ilvl="6" w:tplc="0C09000F">
      <w:start w:val="1"/>
      <w:numFmt w:val="decimal"/>
      <w:lvlText w:val="%7."/>
      <w:lvlJc w:val="left"/>
      <w:pPr>
        <w:ind w:left="6120" w:hanging="360"/>
      </w:pPr>
    </w:lvl>
    <w:lvl w:ilvl="7" w:tplc="0C090019">
      <w:start w:val="1"/>
      <w:numFmt w:val="lowerLetter"/>
      <w:lvlText w:val="%8."/>
      <w:lvlJc w:val="left"/>
      <w:pPr>
        <w:ind w:left="6840" w:hanging="360"/>
      </w:pPr>
    </w:lvl>
    <w:lvl w:ilvl="8" w:tplc="0C09001B">
      <w:start w:val="1"/>
      <w:numFmt w:val="lowerRoman"/>
      <w:lvlText w:val="%9."/>
      <w:lvlJc w:val="right"/>
      <w:pPr>
        <w:ind w:left="7560" w:hanging="180"/>
      </w:pPr>
    </w:lvl>
  </w:abstractNum>
  <w:abstractNum w:abstractNumId="46" w15:restartNumberingAfterBreak="0">
    <w:nsid w:val="39554468"/>
    <w:multiLevelType w:val="hybridMultilevel"/>
    <w:tmpl w:val="A9BC323A"/>
    <w:lvl w:ilvl="0" w:tplc="FFFFFFFF">
      <w:start w:val="1"/>
      <w:numFmt w:val="lowerLetter"/>
      <w:lvlText w:val="(%1)"/>
      <w:lvlJc w:val="left"/>
      <w:pPr>
        <w:ind w:left="720" w:hanging="360"/>
      </w:pPr>
      <w:rPr>
        <w:rFonts w:hint="default"/>
        <w:b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39D8468E"/>
    <w:multiLevelType w:val="hybridMultilevel"/>
    <w:tmpl w:val="E99CC6BA"/>
    <w:lvl w:ilvl="0" w:tplc="0C090017">
      <w:start w:val="1"/>
      <w:numFmt w:val="lowerLetter"/>
      <w:lvlText w:val="%1)"/>
      <w:lvlJc w:val="left"/>
      <w:pPr>
        <w:ind w:left="720" w:hanging="360"/>
      </w:pPr>
    </w:lvl>
    <w:lvl w:ilvl="1" w:tplc="0C09001B">
      <w:start w:val="1"/>
      <w:numFmt w:val="lowerRoman"/>
      <w:lvlText w:val="%2."/>
      <w:lvlJc w:val="righ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3A731E82"/>
    <w:multiLevelType w:val="multilevel"/>
    <w:tmpl w:val="06D22820"/>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lowerLetter"/>
      <w:lvlText w:val="(%3)"/>
      <w:lvlJc w:val="left"/>
      <w:pPr>
        <w:ind w:left="1800" w:hanging="360"/>
      </w:pPr>
      <w:rPr>
        <w:rFonts w:hint="default"/>
        <w:b w:val="0"/>
      </w:rPr>
    </w:lvl>
    <w:lvl w:ilvl="3">
      <w:start w:val="1"/>
      <w:numFmt w:val="decimal"/>
      <w:lvlText w:val="%1.%2.%3.%4"/>
      <w:lvlJc w:val="left"/>
      <w:pPr>
        <w:ind w:left="1134" w:hanging="1134"/>
      </w:pPr>
      <w:rPr>
        <w:rFonts w:hint="default"/>
      </w:rPr>
    </w:lvl>
    <w:lvl w:ilvl="4">
      <w:start w:val="1"/>
      <w:numFmt w:val="decimal"/>
      <w:lvlText w:val="%1.%2.%3.%4.%5"/>
      <w:lvlJc w:val="left"/>
      <w:pPr>
        <w:ind w:left="2553" w:hanging="1418"/>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3B2C41E5"/>
    <w:multiLevelType w:val="hybridMultilevel"/>
    <w:tmpl w:val="ADCCE38A"/>
    <w:lvl w:ilvl="0" w:tplc="FFFFFFFF">
      <w:start w:val="1"/>
      <w:numFmt w:val="lowerLetter"/>
      <w:lvlText w:val="%1)"/>
      <w:lvlJc w:val="left"/>
      <w:pPr>
        <w:ind w:left="720" w:hanging="360"/>
      </w:pPr>
    </w:lvl>
    <w:lvl w:ilvl="1" w:tplc="0C090017">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3E297EED"/>
    <w:multiLevelType w:val="multilevel"/>
    <w:tmpl w:val="E61C4B36"/>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lowerLetter"/>
      <w:lvlText w:val="(%3)"/>
      <w:lvlJc w:val="left"/>
      <w:pPr>
        <w:ind w:left="360" w:hanging="360"/>
      </w:pPr>
      <w:rPr>
        <w:rFonts w:hint="default"/>
        <w:b w:val="0"/>
      </w:rPr>
    </w:lvl>
    <w:lvl w:ilvl="3">
      <w:start w:val="1"/>
      <w:numFmt w:val="decimal"/>
      <w:lvlText w:val="%1.%2.%3.%4"/>
      <w:lvlJc w:val="left"/>
      <w:pPr>
        <w:ind w:left="1134" w:hanging="1134"/>
      </w:pPr>
      <w:rPr>
        <w:rFonts w:hint="default"/>
      </w:rPr>
    </w:lvl>
    <w:lvl w:ilvl="4">
      <w:start w:val="1"/>
      <w:numFmt w:val="decimal"/>
      <w:lvlText w:val="%1.%2.%3.%4.%5"/>
      <w:lvlJc w:val="left"/>
      <w:pPr>
        <w:ind w:left="2553" w:hanging="1418"/>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411C2297"/>
    <w:multiLevelType w:val="hybridMultilevel"/>
    <w:tmpl w:val="1CD20130"/>
    <w:lvl w:ilvl="0" w:tplc="F586B08C">
      <w:start w:val="1"/>
      <w:numFmt w:val="lowerLetter"/>
      <w:lvlText w:val="(%1)"/>
      <w:lvlJc w:val="left"/>
      <w:pPr>
        <w:ind w:left="1080" w:hanging="360"/>
      </w:pPr>
      <w:rPr>
        <w:rFonts w:hint="default"/>
        <w:b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2" w15:restartNumberingAfterBreak="0">
    <w:nsid w:val="41396E59"/>
    <w:multiLevelType w:val="multilevel"/>
    <w:tmpl w:val="4624390C"/>
    <w:styleLink w:val="BoxedBullets"/>
    <w:lvl w:ilvl="0">
      <w:start w:val="1"/>
      <w:numFmt w:val="bullet"/>
      <w:pStyle w:val="Box1Bullet"/>
      <w:lvlText w:val=""/>
      <w:lvlJc w:val="left"/>
      <w:pPr>
        <w:tabs>
          <w:tab w:val="num" w:pos="284"/>
        </w:tabs>
        <w:ind w:left="567" w:hanging="283"/>
      </w:pPr>
      <w:rPr>
        <w:rFonts w:ascii="Symbol" w:hAnsi="Symbol" w:hint="default"/>
        <w:color w:val="auto"/>
      </w:rPr>
    </w:lvl>
    <w:lvl w:ilvl="1">
      <w:start w:val="1"/>
      <w:numFmt w:val="bullet"/>
      <w:pStyle w:val="Box2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101C3A" w:themeColor="text2"/>
      </w:rPr>
    </w:lvl>
    <w:lvl w:ilvl="3">
      <w:start w:val="1"/>
      <w:numFmt w:val="bullet"/>
      <w:lvlText w:val="»"/>
      <w:lvlJc w:val="left"/>
      <w:pPr>
        <w:ind w:left="794" w:hanging="510"/>
      </w:pPr>
      <w:rPr>
        <w:rFonts w:ascii="Arial" w:hAnsi="Arial" w:hint="default"/>
        <w:color w:val="101C3A"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53" w15:restartNumberingAfterBreak="0">
    <w:nsid w:val="4162170A"/>
    <w:multiLevelType w:val="multilevel"/>
    <w:tmpl w:val="7736D4C0"/>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lowerLetter"/>
      <w:lvlText w:val="(%3)"/>
      <w:lvlJc w:val="left"/>
      <w:pPr>
        <w:ind w:left="720" w:hanging="360"/>
      </w:pPr>
      <w:rPr>
        <w:rFonts w:hint="default"/>
        <w:b w:val="0"/>
      </w:rPr>
    </w:lvl>
    <w:lvl w:ilvl="3">
      <w:start w:val="1"/>
      <w:numFmt w:val="decimal"/>
      <w:lvlText w:val="%1.%2.%3.%4"/>
      <w:lvlJc w:val="left"/>
      <w:pPr>
        <w:ind w:left="1134" w:hanging="1134"/>
      </w:pPr>
      <w:rPr>
        <w:rFonts w:hint="default"/>
      </w:rPr>
    </w:lvl>
    <w:lvl w:ilvl="4">
      <w:start w:val="1"/>
      <w:numFmt w:val="decimal"/>
      <w:lvlText w:val="%1.%2.%3.%4.%5"/>
      <w:lvlJc w:val="left"/>
      <w:pPr>
        <w:ind w:left="2553" w:hanging="1418"/>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42CA7BEE"/>
    <w:multiLevelType w:val="hybridMultilevel"/>
    <w:tmpl w:val="BCA22310"/>
    <w:lvl w:ilvl="0" w:tplc="0C090017">
      <w:start w:val="1"/>
      <w:numFmt w:val="lowerLetter"/>
      <w:lvlText w:val="%1)"/>
      <w:lvlJc w:val="left"/>
      <w:pPr>
        <w:ind w:left="720" w:hanging="360"/>
      </w:pPr>
    </w:lvl>
    <w:lvl w:ilvl="1" w:tplc="0C09001B">
      <w:start w:val="1"/>
      <w:numFmt w:val="lowerRoman"/>
      <w:lvlText w:val="%2."/>
      <w:lvlJc w:val="right"/>
      <w:pPr>
        <w:ind w:left="1440" w:hanging="360"/>
      </w:pPr>
    </w:lvl>
    <w:lvl w:ilvl="2" w:tplc="76B2EB98">
      <w:start w:val="1"/>
      <w:numFmt w:val="lowerRoman"/>
      <w:lvlText w:val="(%3)"/>
      <w:lvlJc w:val="right"/>
      <w:pPr>
        <w:ind w:left="2700" w:hanging="36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42D354A5"/>
    <w:multiLevelType w:val="hybridMultilevel"/>
    <w:tmpl w:val="81CAA882"/>
    <w:lvl w:ilvl="0" w:tplc="F586B08C">
      <w:start w:val="1"/>
      <w:numFmt w:val="lowerLetter"/>
      <w:lvlText w:val="(%1)"/>
      <w:lvlJc w:val="left"/>
      <w:pPr>
        <w:ind w:left="720" w:hanging="360"/>
      </w:pPr>
      <w:rPr>
        <w:rFonts w:hint="default"/>
        <w:b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4394384E"/>
    <w:multiLevelType w:val="multilevel"/>
    <w:tmpl w:val="B5449044"/>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lowerLetter"/>
      <w:lvlText w:val="(%3)"/>
      <w:lvlJc w:val="left"/>
      <w:pPr>
        <w:ind w:left="720" w:hanging="360"/>
      </w:pPr>
      <w:rPr>
        <w:rFonts w:hint="default"/>
        <w:b w:val="0"/>
      </w:rPr>
    </w:lvl>
    <w:lvl w:ilvl="3">
      <w:start w:val="1"/>
      <w:numFmt w:val="decimal"/>
      <w:lvlText w:val="%1.%2.%3.%4"/>
      <w:lvlJc w:val="left"/>
      <w:pPr>
        <w:ind w:left="1134" w:hanging="1134"/>
      </w:pPr>
      <w:rPr>
        <w:rFonts w:hint="default"/>
      </w:rPr>
    </w:lvl>
    <w:lvl w:ilvl="4">
      <w:start w:val="1"/>
      <w:numFmt w:val="decimal"/>
      <w:lvlText w:val="%1.%2.%3.%4.%5"/>
      <w:lvlJc w:val="left"/>
      <w:pPr>
        <w:ind w:left="2553" w:hanging="1418"/>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4506456A"/>
    <w:multiLevelType w:val="multilevel"/>
    <w:tmpl w:val="E61C4B36"/>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lowerLetter"/>
      <w:lvlText w:val="(%3)"/>
      <w:lvlJc w:val="left"/>
      <w:pPr>
        <w:ind w:left="360" w:hanging="360"/>
      </w:pPr>
      <w:rPr>
        <w:rFonts w:hint="default"/>
        <w:b w:val="0"/>
      </w:rPr>
    </w:lvl>
    <w:lvl w:ilvl="3">
      <w:start w:val="1"/>
      <w:numFmt w:val="decimal"/>
      <w:lvlText w:val="%1.%2.%3.%4"/>
      <w:lvlJc w:val="left"/>
      <w:pPr>
        <w:ind w:left="1134" w:hanging="1134"/>
      </w:pPr>
      <w:rPr>
        <w:rFonts w:hint="default"/>
      </w:rPr>
    </w:lvl>
    <w:lvl w:ilvl="4">
      <w:start w:val="1"/>
      <w:numFmt w:val="decimal"/>
      <w:lvlText w:val="%1.%2.%3.%4.%5"/>
      <w:lvlJc w:val="left"/>
      <w:pPr>
        <w:ind w:left="2553" w:hanging="1418"/>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450A5F80"/>
    <w:multiLevelType w:val="hybridMultilevel"/>
    <w:tmpl w:val="D49AC698"/>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9" w15:restartNumberingAfterBreak="0">
    <w:nsid w:val="45742549"/>
    <w:multiLevelType w:val="multilevel"/>
    <w:tmpl w:val="6596A7D6"/>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lowerLetter"/>
      <w:lvlText w:val="(%3)"/>
      <w:lvlJc w:val="left"/>
      <w:pPr>
        <w:ind w:left="720" w:hanging="360"/>
      </w:pPr>
      <w:rPr>
        <w:rFonts w:hint="default"/>
        <w:b w:val="0"/>
      </w:rPr>
    </w:lvl>
    <w:lvl w:ilvl="3">
      <w:start w:val="1"/>
      <w:numFmt w:val="decimal"/>
      <w:lvlText w:val="%1.%2.%3.%4"/>
      <w:lvlJc w:val="left"/>
      <w:pPr>
        <w:ind w:left="1134" w:hanging="1134"/>
      </w:pPr>
      <w:rPr>
        <w:rFonts w:hint="default"/>
      </w:rPr>
    </w:lvl>
    <w:lvl w:ilvl="4">
      <w:start w:val="1"/>
      <w:numFmt w:val="decimal"/>
      <w:lvlText w:val="%1.%2.%3.%4.%5"/>
      <w:lvlJc w:val="left"/>
      <w:pPr>
        <w:ind w:left="2553" w:hanging="1418"/>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45DE2421"/>
    <w:multiLevelType w:val="hybridMultilevel"/>
    <w:tmpl w:val="92CE80AA"/>
    <w:lvl w:ilvl="0" w:tplc="F586B08C">
      <w:start w:val="1"/>
      <w:numFmt w:val="lowerLetter"/>
      <w:lvlText w:val="(%1)"/>
      <w:lvlJc w:val="left"/>
      <w:pPr>
        <w:ind w:left="1080" w:hanging="360"/>
      </w:pPr>
      <w:rPr>
        <w:rFonts w:hint="default"/>
        <w:b w:val="0"/>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1" w15:restartNumberingAfterBreak="0">
    <w:nsid w:val="48373BFD"/>
    <w:multiLevelType w:val="hybridMultilevel"/>
    <w:tmpl w:val="DBF27FA8"/>
    <w:lvl w:ilvl="0" w:tplc="F586B08C">
      <w:start w:val="1"/>
      <w:numFmt w:val="lowerLetter"/>
      <w:lvlText w:val="(%1)"/>
      <w:lvlJc w:val="left"/>
      <w:pPr>
        <w:ind w:left="720" w:hanging="360"/>
      </w:pPr>
      <w:rPr>
        <w:rFonts w:hint="default"/>
        <w:b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15:restartNumberingAfterBreak="0">
    <w:nsid w:val="48B472B5"/>
    <w:multiLevelType w:val="hybridMultilevel"/>
    <w:tmpl w:val="A9BC323A"/>
    <w:lvl w:ilvl="0" w:tplc="FFFFFFFF">
      <w:start w:val="1"/>
      <w:numFmt w:val="lowerLetter"/>
      <w:lvlText w:val="(%1)"/>
      <w:lvlJc w:val="left"/>
      <w:pPr>
        <w:ind w:left="720" w:hanging="360"/>
      </w:pPr>
      <w:rPr>
        <w:rFonts w:hint="default"/>
        <w:b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4D2F42B9"/>
    <w:multiLevelType w:val="hybridMultilevel"/>
    <w:tmpl w:val="97EE1CF2"/>
    <w:lvl w:ilvl="0" w:tplc="FFFFFFFF">
      <w:start w:val="1"/>
      <w:numFmt w:val="lowerRoman"/>
      <w:lvlText w:val="%1."/>
      <w:lvlJc w:val="righ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64" w15:restartNumberingAfterBreak="0">
    <w:nsid w:val="4DAB4C9F"/>
    <w:multiLevelType w:val="hybridMultilevel"/>
    <w:tmpl w:val="143CA772"/>
    <w:lvl w:ilvl="0" w:tplc="F586B08C">
      <w:start w:val="1"/>
      <w:numFmt w:val="lowerLetter"/>
      <w:lvlText w:val="(%1)"/>
      <w:lvlJc w:val="left"/>
      <w:pPr>
        <w:ind w:left="720" w:hanging="360"/>
      </w:pPr>
      <w:rPr>
        <w:rFonts w:hint="default"/>
        <w:b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15:restartNumberingAfterBreak="0">
    <w:nsid w:val="4E2F1E62"/>
    <w:multiLevelType w:val="hybridMultilevel"/>
    <w:tmpl w:val="8006EBB0"/>
    <w:lvl w:ilvl="0" w:tplc="F586B08C">
      <w:start w:val="1"/>
      <w:numFmt w:val="lowerLetter"/>
      <w:lvlText w:val="(%1)"/>
      <w:lvlJc w:val="left"/>
      <w:pPr>
        <w:ind w:left="720" w:hanging="360"/>
      </w:pPr>
      <w:rPr>
        <w:rFonts w:hint="default"/>
        <w:b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6" w15:restartNumberingAfterBreak="0">
    <w:nsid w:val="4EF849E9"/>
    <w:multiLevelType w:val="multilevel"/>
    <w:tmpl w:val="F9D4EF98"/>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lowerLetter"/>
      <w:lvlText w:val="(%3)"/>
      <w:lvlJc w:val="left"/>
      <w:pPr>
        <w:ind w:left="1800" w:hanging="360"/>
      </w:pPr>
      <w:rPr>
        <w:rFonts w:hint="default"/>
        <w:b w:val="0"/>
      </w:rPr>
    </w:lvl>
    <w:lvl w:ilvl="3">
      <w:start w:val="1"/>
      <w:numFmt w:val="decimal"/>
      <w:lvlText w:val="%1.%2.%3.%4"/>
      <w:lvlJc w:val="left"/>
      <w:pPr>
        <w:ind w:left="1134" w:hanging="1134"/>
      </w:pPr>
      <w:rPr>
        <w:rFonts w:hint="default"/>
      </w:rPr>
    </w:lvl>
    <w:lvl w:ilvl="4">
      <w:start w:val="1"/>
      <w:numFmt w:val="decimal"/>
      <w:lvlText w:val="%1.%2.%3.%4.%5"/>
      <w:lvlJc w:val="left"/>
      <w:pPr>
        <w:ind w:left="2553" w:hanging="1418"/>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50517343"/>
    <w:multiLevelType w:val="multilevel"/>
    <w:tmpl w:val="131EEC6C"/>
    <w:numStyleLink w:val="TableNumbers"/>
  </w:abstractNum>
  <w:abstractNum w:abstractNumId="68" w15:restartNumberingAfterBreak="0">
    <w:nsid w:val="533B49E0"/>
    <w:multiLevelType w:val="multilevel"/>
    <w:tmpl w:val="CBF628D0"/>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lowerLetter"/>
      <w:lvlText w:val="(%3)"/>
      <w:lvlJc w:val="left"/>
      <w:pPr>
        <w:ind w:left="360" w:hanging="360"/>
      </w:pPr>
      <w:rPr>
        <w:rFonts w:hint="default"/>
        <w:b w:val="0"/>
      </w:rPr>
    </w:lvl>
    <w:lvl w:ilvl="3">
      <w:start w:val="1"/>
      <w:numFmt w:val="decimal"/>
      <w:lvlText w:val="%1.%2.%3.%4"/>
      <w:lvlJc w:val="left"/>
      <w:pPr>
        <w:ind w:left="1134" w:hanging="1134"/>
      </w:pPr>
      <w:rPr>
        <w:rFonts w:hint="default"/>
      </w:rPr>
    </w:lvl>
    <w:lvl w:ilvl="4">
      <w:start w:val="1"/>
      <w:numFmt w:val="decimal"/>
      <w:lvlText w:val="%1.%2.%3.%4.%5"/>
      <w:lvlJc w:val="left"/>
      <w:pPr>
        <w:ind w:left="2553" w:hanging="1418"/>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535249AF"/>
    <w:multiLevelType w:val="multilevel"/>
    <w:tmpl w:val="A41689A2"/>
    <w:styleLink w:val="AppendixNumbers"/>
    <w:lvl w:ilvl="0">
      <w:start w:val="1"/>
      <w:numFmt w:val="upperLetter"/>
      <w:pStyle w:val="AppendixNumbered"/>
      <w:suff w:val="space"/>
      <w:lvlText w:val="Appendix %1 –"/>
      <w:lvlJc w:val="left"/>
      <w:pPr>
        <w:ind w:left="2126" w:hanging="212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0" w15:restartNumberingAfterBreak="0">
    <w:nsid w:val="5563048B"/>
    <w:multiLevelType w:val="multilevel"/>
    <w:tmpl w:val="C284D0B0"/>
    <w:numStyleLink w:val="FigureNumbers"/>
  </w:abstractNum>
  <w:abstractNum w:abstractNumId="71" w15:restartNumberingAfterBreak="0">
    <w:nsid w:val="563F095A"/>
    <w:multiLevelType w:val="multilevel"/>
    <w:tmpl w:val="BB122EB2"/>
    <w:numStyleLink w:val="List2Numbered"/>
  </w:abstractNum>
  <w:abstractNum w:abstractNumId="72" w15:restartNumberingAfterBreak="0">
    <w:nsid w:val="56DB5F4C"/>
    <w:multiLevelType w:val="multilevel"/>
    <w:tmpl w:val="4E929216"/>
    <w:styleLink w:val="NumberedHeadings"/>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553" w:hanging="1418"/>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56EF53F0"/>
    <w:multiLevelType w:val="hybridMultilevel"/>
    <w:tmpl w:val="D49AC698"/>
    <w:lvl w:ilvl="0" w:tplc="FFFFFFFF">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4" w15:restartNumberingAfterBreak="0">
    <w:nsid w:val="57AB0C8D"/>
    <w:multiLevelType w:val="hybridMultilevel"/>
    <w:tmpl w:val="68F01CAE"/>
    <w:lvl w:ilvl="0" w:tplc="0C090017">
      <w:start w:val="1"/>
      <w:numFmt w:val="lowerLetter"/>
      <w:lvlText w:val="%1)"/>
      <w:lvlJc w:val="left"/>
      <w:pPr>
        <w:ind w:left="720" w:hanging="360"/>
      </w:pPr>
    </w:lvl>
    <w:lvl w:ilvl="1" w:tplc="0C09001B">
      <w:start w:val="1"/>
      <w:numFmt w:val="lowerRoman"/>
      <w:lvlText w:val="%2."/>
      <w:lvlJc w:val="righ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5" w15:restartNumberingAfterBreak="0">
    <w:nsid w:val="58C37B32"/>
    <w:multiLevelType w:val="hybridMultilevel"/>
    <w:tmpl w:val="E26CD2F4"/>
    <w:lvl w:ilvl="0" w:tplc="0C090017">
      <w:start w:val="1"/>
      <w:numFmt w:val="lowerLetter"/>
      <w:lvlText w:val="%1)"/>
      <w:lvlJc w:val="left"/>
      <w:pPr>
        <w:ind w:left="720" w:hanging="360"/>
      </w:pPr>
    </w:lvl>
    <w:lvl w:ilvl="1" w:tplc="0C09001B">
      <w:start w:val="1"/>
      <w:numFmt w:val="lowerRoman"/>
      <w:lvlText w:val="%2."/>
      <w:lvlJc w:val="righ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6" w15:restartNumberingAfterBreak="0">
    <w:nsid w:val="596B1713"/>
    <w:multiLevelType w:val="hybridMultilevel"/>
    <w:tmpl w:val="F4B44C80"/>
    <w:lvl w:ilvl="0" w:tplc="0C09001B">
      <w:start w:val="1"/>
      <w:numFmt w:val="lowerRoman"/>
      <w:lvlText w:val="%1."/>
      <w:lvlJc w:val="right"/>
      <w:pPr>
        <w:ind w:left="2280" w:hanging="360"/>
      </w:pPr>
    </w:lvl>
    <w:lvl w:ilvl="1" w:tplc="0C090019" w:tentative="1">
      <w:start w:val="1"/>
      <w:numFmt w:val="lowerLetter"/>
      <w:lvlText w:val="%2."/>
      <w:lvlJc w:val="left"/>
      <w:pPr>
        <w:ind w:left="3000" w:hanging="360"/>
      </w:pPr>
    </w:lvl>
    <w:lvl w:ilvl="2" w:tplc="0C09001B">
      <w:start w:val="1"/>
      <w:numFmt w:val="lowerRoman"/>
      <w:lvlText w:val="%3."/>
      <w:lvlJc w:val="right"/>
      <w:pPr>
        <w:ind w:left="3720" w:hanging="180"/>
      </w:pPr>
    </w:lvl>
    <w:lvl w:ilvl="3" w:tplc="0C09000F" w:tentative="1">
      <w:start w:val="1"/>
      <w:numFmt w:val="decimal"/>
      <w:lvlText w:val="%4."/>
      <w:lvlJc w:val="left"/>
      <w:pPr>
        <w:ind w:left="4440" w:hanging="360"/>
      </w:pPr>
    </w:lvl>
    <w:lvl w:ilvl="4" w:tplc="0C090019" w:tentative="1">
      <w:start w:val="1"/>
      <w:numFmt w:val="lowerLetter"/>
      <w:lvlText w:val="%5."/>
      <w:lvlJc w:val="left"/>
      <w:pPr>
        <w:ind w:left="5160" w:hanging="360"/>
      </w:pPr>
    </w:lvl>
    <w:lvl w:ilvl="5" w:tplc="0C09001B" w:tentative="1">
      <w:start w:val="1"/>
      <w:numFmt w:val="lowerRoman"/>
      <w:lvlText w:val="%6."/>
      <w:lvlJc w:val="right"/>
      <w:pPr>
        <w:ind w:left="5880" w:hanging="180"/>
      </w:pPr>
    </w:lvl>
    <w:lvl w:ilvl="6" w:tplc="0C09000F" w:tentative="1">
      <w:start w:val="1"/>
      <w:numFmt w:val="decimal"/>
      <w:lvlText w:val="%7."/>
      <w:lvlJc w:val="left"/>
      <w:pPr>
        <w:ind w:left="6600" w:hanging="360"/>
      </w:pPr>
    </w:lvl>
    <w:lvl w:ilvl="7" w:tplc="0C090019" w:tentative="1">
      <w:start w:val="1"/>
      <w:numFmt w:val="lowerLetter"/>
      <w:lvlText w:val="%8."/>
      <w:lvlJc w:val="left"/>
      <w:pPr>
        <w:ind w:left="7320" w:hanging="360"/>
      </w:pPr>
    </w:lvl>
    <w:lvl w:ilvl="8" w:tplc="0C09001B" w:tentative="1">
      <w:start w:val="1"/>
      <w:numFmt w:val="lowerRoman"/>
      <w:lvlText w:val="%9."/>
      <w:lvlJc w:val="right"/>
      <w:pPr>
        <w:ind w:left="8040" w:hanging="180"/>
      </w:pPr>
    </w:lvl>
  </w:abstractNum>
  <w:abstractNum w:abstractNumId="77" w15:restartNumberingAfterBreak="0">
    <w:nsid w:val="5BA5128B"/>
    <w:multiLevelType w:val="multilevel"/>
    <w:tmpl w:val="33FE129C"/>
    <w:lvl w:ilvl="0">
      <w:start w:val="1"/>
      <w:numFmt w:val="decimal"/>
      <w:lvlText w:val="%1."/>
      <w:lvlJc w:val="left"/>
      <w:pPr>
        <w:tabs>
          <w:tab w:val="num" w:pos="709"/>
        </w:tabs>
        <w:ind w:left="709" w:hanging="709"/>
      </w:pPr>
      <w:rPr>
        <w:rFonts w:hint="default"/>
        <w:b/>
        <w:i w:val="0"/>
        <w:caps w:val="0"/>
      </w:rPr>
    </w:lvl>
    <w:lvl w:ilvl="1">
      <w:start w:val="1"/>
      <w:numFmt w:val="decimal"/>
      <w:lvlText w:val="%1.%2"/>
      <w:lvlJc w:val="left"/>
      <w:pPr>
        <w:tabs>
          <w:tab w:val="num" w:pos="709"/>
        </w:tabs>
        <w:ind w:left="709" w:hanging="709"/>
      </w:pPr>
      <w:rPr>
        <w:rFonts w:hint="default"/>
        <w:b/>
      </w:rPr>
    </w:lvl>
    <w:lvl w:ilvl="2">
      <w:start w:val="1"/>
      <w:numFmt w:val="lowerLetter"/>
      <w:lvlText w:val="(%3)"/>
      <w:lvlJc w:val="left"/>
      <w:pPr>
        <w:tabs>
          <w:tab w:val="num" w:pos="1418"/>
        </w:tabs>
        <w:ind w:left="1418" w:hanging="709"/>
      </w:pPr>
      <w:rPr>
        <w:rFonts w:hint="default"/>
        <w:b w:val="0"/>
        <w:bCs/>
      </w:rPr>
    </w:lvl>
    <w:lvl w:ilvl="3">
      <w:start w:val="1"/>
      <w:numFmt w:val="lowerRoman"/>
      <w:lvlText w:val="%4."/>
      <w:lvlJc w:val="left"/>
      <w:pPr>
        <w:ind w:left="1778" w:hanging="360"/>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4"/>
        </w:tabs>
        <w:ind w:left="3544" w:hanging="709"/>
      </w:pPr>
      <w:rPr>
        <w:rFonts w:hint="default"/>
      </w:rPr>
    </w:lvl>
    <w:lvl w:ilvl="6">
      <w:start w:val="1"/>
      <w:numFmt w:val="lowerLetter"/>
      <w:lvlText w:val="%7."/>
      <w:lvlJc w:val="left"/>
      <w:pPr>
        <w:tabs>
          <w:tab w:val="num" w:pos="4253"/>
        </w:tabs>
        <w:ind w:left="4253" w:hanging="709"/>
      </w:pPr>
      <w:rPr>
        <w:rFonts w:hint="default"/>
      </w:rPr>
    </w:lvl>
    <w:lvl w:ilvl="7">
      <w:start w:val="1"/>
      <w:numFmt w:val="lowerRoman"/>
      <w:lvlText w:val="%8."/>
      <w:lvlJc w:val="left"/>
      <w:pPr>
        <w:tabs>
          <w:tab w:val="num" w:pos="4961"/>
        </w:tabs>
        <w:ind w:left="4961" w:hanging="708"/>
      </w:pPr>
      <w:rPr>
        <w:rFonts w:hint="default"/>
      </w:rPr>
    </w:lvl>
    <w:lvl w:ilvl="8">
      <w:start w:val="1"/>
      <w:numFmt w:val="upperLetter"/>
      <w:lvlText w:val="%9."/>
      <w:lvlJc w:val="left"/>
      <w:pPr>
        <w:tabs>
          <w:tab w:val="num" w:pos="5670"/>
        </w:tabs>
        <w:ind w:left="5670" w:hanging="709"/>
      </w:pPr>
      <w:rPr>
        <w:rFonts w:hint="default"/>
      </w:rPr>
    </w:lvl>
  </w:abstractNum>
  <w:abstractNum w:abstractNumId="78" w15:restartNumberingAfterBreak="0">
    <w:nsid w:val="5D027273"/>
    <w:multiLevelType w:val="hybridMultilevel"/>
    <w:tmpl w:val="ADC01282"/>
    <w:lvl w:ilvl="0" w:tplc="F586B08C">
      <w:start w:val="1"/>
      <w:numFmt w:val="lowerLetter"/>
      <w:lvlText w:val="(%1)"/>
      <w:lvlJc w:val="left"/>
      <w:pPr>
        <w:ind w:left="720" w:hanging="360"/>
      </w:pPr>
      <w:rPr>
        <w:rFonts w:hint="default"/>
        <w:b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9" w15:restartNumberingAfterBreak="0">
    <w:nsid w:val="5E407D7A"/>
    <w:multiLevelType w:val="multilevel"/>
    <w:tmpl w:val="341210B8"/>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lowerLetter"/>
      <w:lvlText w:val="(%3)"/>
      <w:lvlJc w:val="left"/>
      <w:pPr>
        <w:ind w:left="720" w:hanging="360"/>
      </w:pPr>
      <w:rPr>
        <w:rFonts w:hint="default"/>
        <w:b w:val="0"/>
        <w:sz w:val="18"/>
        <w:szCs w:val="18"/>
      </w:rPr>
    </w:lvl>
    <w:lvl w:ilvl="3">
      <w:start w:val="1"/>
      <w:numFmt w:val="decimal"/>
      <w:lvlText w:val="%1.%2.%3.%4"/>
      <w:lvlJc w:val="left"/>
      <w:pPr>
        <w:ind w:left="1134" w:hanging="1134"/>
      </w:pPr>
      <w:rPr>
        <w:rFonts w:hint="default"/>
      </w:rPr>
    </w:lvl>
    <w:lvl w:ilvl="4">
      <w:start w:val="1"/>
      <w:numFmt w:val="decimal"/>
      <w:lvlText w:val="%1.%2.%3.%4.%5"/>
      <w:lvlJc w:val="left"/>
      <w:pPr>
        <w:ind w:left="2553" w:hanging="1418"/>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15:restartNumberingAfterBreak="0">
    <w:nsid w:val="5ED257F7"/>
    <w:multiLevelType w:val="multilevel"/>
    <w:tmpl w:val="116EEE74"/>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lowerLetter"/>
      <w:lvlText w:val="(%3)"/>
      <w:lvlJc w:val="left"/>
      <w:pPr>
        <w:ind w:left="1800" w:hanging="360"/>
      </w:pPr>
      <w:rPr>
        <w:rFonts w:hint="default"/>
        <w:b w:val="0"/>
      </w:rPr>
    </w:lvl>
    <w:lvl w:ilvl="3">
      <w:start w:val="1"/>
      <w:numFmt w:val="decimal"/>
      <w:lvlText w:val="%1.%2.%3.%4"/>
      <w:lvlJc w:val="left"/>
      <w:pPr>
        <w:ind w:left="1134" w:hanging="1134"/>
      </w:pPr>
      <w:rPr>
        <w:rFonts w:hint="default"/>
      </w:rPr>
    </w:lvl>
    <w:lvl w:ilvl="4">
      <w:start w:val="1"/>
      <w:numFmt w:val="decimal"/>
      <w:lvlText w:val="%1.%2.%3.%4.%5"/>
      <w:lvlJc w:val="left"/>
      <w:pPr>
        <w:ind w:left="2553" w:hanging="1418"/>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15:restartNumberingAfterBreak="0">
    <w:nsid w:val="5FAA3D8E"/>
    <w:multiLevelType w:val="multilevel"/>
    <w:tmpl w:val="F9D4EF98"/>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lowerLetter"/>
      <w:lvlText w:val="(%3)"/>
      <w:lvlJc w:val="left"/>
      <w:pPr>
        <w:ind w:left="1800" w:hanging="360"/>
      </w:pPr>
      <w:rPr>
        <w:rFonts w:hint="default"/>
        <w:b w:val="0"/>
      </w:rPr>
    </w:lvl>
    <w:lvl w:ilvl="3">
      <w:start w:val="1"/>
      <w:numFmt w:val="decimal"/>
      <w:lvlText w:val="%1.%2.%3.%4"/>
      <w:lvlJc w:val="left"/>
      <w:pPr>
        <w:ind w:left="1134" w:hanging="1134"/>
      </w:pPr>
      <w:rPr>
        <w:rFonts w:hint="default"/>
      </w:rPr>
    </w:lvl>
    <w:lvl w:ilvl="4">
      <w:start w:val="1"/>
      <w:numFmt w:val="decimal"/>
      <w:lvlText w:val="%1.%2.%3.%4.%5"/>
      <w:lvlJc w:val="left"/>
      <w:pPr>
        <w:ind w:left="2553" w:hanging="1418"/>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2" w15:restartNumberingAfterBreak="0">
    <w:nsid w:val="6093B499"/>
    <w:multiLevelType w:val="hybridMultilevel"/>
    <w:tmpl w:val="FFFFFFFF"/>
    <w:lvl w:ilvl="0" w:tplc="DEF4C842">
      <w:start w:val="1"/>
      <w:numFmt w:val="decimal"/>
      <w:lvlText w:val="%1."/>
      <w:lvlJc w:val="left"/>
      <w:pPr>
        <w:ind w:left="720" w:hanging="360"/>
      </w:pPr>
    </w:lvl>
    <w:lvl w:ilvl="1" w:tplc="3B0EE142">
      <w:start w:val="1"/>
      <w:numFmt w:val="lowerLetter"/>
      <w:lvlText w:val="%2."/>
      <w:lvlJc w:val="left"/>
      <w:pPr>
        <w:ind w:left="1440" w:hanging="360"/>
      </w:pPr>
    </w:lvl>
    <w:lvl w:ilvl="2" w:tplc="601EEE24">
      <w:numFmt w:val="none"/>
      <w:lvlText w:val=""/>
      <w:lvlJc w:val="left"/>
      <w:pPr>
        <w:tabs>
          <w:tab w:val="num" w:pos="360"/>
        </w:tabs>
      </w:pPr>
    </w:lvl>
    <w:lvl w:ilvl="3" w:tplc="9198133A">
      <w:start w:val="1"/>
      <w:numFmt w:val="decimal"/>
      <w:lvlText w:val="%4."/>
      <w:lvlJc w:val="left"/>
      <w:pPr>
        <w:ind w:left="2880" w:hanging="360"/>
      </w:pPr>
    </w:lvl>
    <w:lvl w:ilvl="4" w:tplc="1682C7E8">
      <w:start w:val="1"/>
      <w:numFmt w:val="lowerLetter"/>
      <w:lvlText w:val="%5."/>
      <w:lvlJc w:val="left"/>
      <w:pPr>
        <w:ind w:left="3600" w:hanging="360"/>
      </w:pPr>
    </w:lvl>
    <w:lvl w:ilvl="5" w:tplc="C75A6DA2">
      <w:start w:val="1"/>
      <w:numFmt w:val="lowerRoman"/>
      <w:lvlText w:val="%6."/>
      <w:lvlJc w:val="right"/>
      <w:pPr>
        <w:ind w:left="4320" w:hanging="180"/>
      </w:pPr>
    </w:lvl>
    <w:lvl w:ilvl="6" w:tplc="546409B0">
      <w:start w:val="1"/>
      <w:numFmt w:val="decimal"/>
      <w:lvlText w:val="%7."/>
      <w:lvlJc w:val="left"/>
      <w:pPr>
        <w:ind w:left="5040" w:hanging="360"/>
      </w:pPr>
    </w:lvl>
    <w:lvl w:ilvl="7" w:tplc="1188FA94">
      <w:start w:val="1"/>
      <w:numFmt w:val="lowerLetter"/>
      <w:lvlText w:val="%8."/>
      <w:lvlJc w:val="left"/>
      <w:pPr>
        <w:ind w:left="5760" w:hanging="360"/>
      </w:pPr>
    </w:lvl>
    <w:lvl w:ilvl="8" w:tplc="A56A7BE8">
      <w:start w:val="1"/>
      <w:numFmt w:val="lowerRoman"/>
      <w:lvlText w:val="%9."/>
      <w:lvlJc w:val="right"/>
      <w:pPr>
        <w:ind w:left="6480" w:hanging="180"/>
      </w:pPr>
    </w:lvl>
  </w:abstractNum>
  <w:abstractNum w:abstractNumId="83" w15:restartNumberingAfterBreak="0">
    <w:nsid w:val="61973920"/>
    <w:multiLevelType w:val="multilevel"/>
    <w:tmpl w:val="95E86680"/>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lowerLetter"/>
      <w:lvlText w:val="(%3)"/>
      <w:lvlJc w:val="left"/>
      <w:pPr>
        <w:ind w:left="720" w:hanging="360"/>
      </w:pPr>
      <w:rPr>
        <w:rFonts w:hint="default"/>
        <w:b w:val="0"/>
      </w:rPr>
    </w:lvl>
    <w:lvl w:ilvl="3">
      <w:start w:val="1"/>
      <w:numFmt w:val="decimal"/>
      <w:lvlText w:val="%1.%2.%3.%4"/>
      <w:lvlJc w:val="left"/>
      <w:pPr>
        <w:ind w:left="1134" w:hanging="1134"/>
      </w:pPr>
      <w:rPr>
        <w:rFonts w:hint="default"/>
      </w:rPr>
    </w:lvl>
    <w:lvl w:ilvl="4">
      <w:start w:val="1"/>
      <w:numFmt w:val="decimal"/>
      <w:lvlText w:val="%1.%2.%3.%4.%5"/>
      <w:lvlJc w:val="left"/>
      <w:pPr>
        <w:ind w:left="2553" w:hanging="1418"/>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4" w15:restartNumberingAfterBreak="0">
    <w:nsid w:val="61E976DB"/>
    <w:multiLevelType w:val="multilevel"/>
    <w:tmpl w:val="6F94E598"/>
    <w:name w:val="NIF Policies"/>
    <w:lvl w:ilvl="0">
      <w:start w:val="1"/>
      <w:numFmt w:val="decimal"/>
      <w:pStyle w:val="Heading1"/>
      <w:lvlText w:val="%1."/>
      <w:lvlJc w:val="left"/>
      <w:pPr>
        <w:ind w:left="567" w:hanging="567"/>
      </w:pPr>
      <w:rPr>
        <w:rFonts w:ascii="Arial" w:hAnsi="Arial" w:hint="default"/>
        <w:b/>
        <w:i w:val="0"/>
        <w:color w:val="54959D" w:themeColor="accent2"/>
        <w:sz w:val="22"/>
        <w:u w:val="none"/>
      </w:rPr>
    </w:lvl>
    <w:lvl w:ilvl="1">
      <w:start w:val="1"/>
      <w:numFmt w:val="decimal"/>
      <w:pStyle w:val="Heading2"/>
      <w:isLgl/>
      <w:lvlText w:val="%1.%2"/>
      <w:lvlJc w:val="left"/>
      <w:pPr>
        <w:ind w:left="1138" w:hanging="713"/>
      </w:pPr>
      <w:rPr>
        <w:rFonts w:hint="default"/>
        <w:b/>
        <w:bCs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85" w15:restartNumberingAfterBreak="0">
    <w:nsid w:val="62D8422A"/>
    <w:multiLevelType w:val="hybridMultilevel"/>
    <w:tmpl w:val="2D64C93E"/>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B">
      <w:start w:val="1"/>
      <w:numFmt w:val="lowerRoman"/>
      <w:lvlText w:val="%5."/>
      <w:lvlJc w:val="righ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6" w15:restartNumberingAfterBreak="0">
    <w:nsid w:val="66A0625F"/>
    <w:multiLevelType w:val="multilevel"/>
    <w:tmpl w:val="F9D4EF98"/>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lowerLetter"/>
      <w:lvlText w:val="(%3)"/>
      <w:lvlJc w:val="left"/>
      <w:pPr>
        <w:ind w:left="1800" w:hanging="360"/>
      </w:pPr>
      <w:rPr>
        <w:rFonts w:hint="default"/>
        <w:b w:val="0"/>
      </w:rPr>
    </w:lvl>
    <w:lvl w:ilvl="3">
      <w:start w:val="1"/>
      <w:numFmt w:val="decimal"/>
      <w:lvlText w:val="%1.%2.%3.%4"/>
      <w:lvlJc w:val="left"/>
      <w:pPr>
        <w:ind w:left="1134" w:hanging="1134"/>
      </w:pPr>
      <w:rPr>
        <w:rFonts w:hint="default"/>
      </w:rPr>
    </w:lvl>
    <w:lvl w:ilvl="4">
      <w:start w:val="1"/>
      <w:numFmt w:val="decimal"/>
      <w:lvlText w:val="%1.%2.%3.%4.%5"/>
      <w:lvlJc w:val="left"/>
      <w:pPr>
        <w:ind w:left="2553" w:hanging="1418"/>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7" w15:restartNumberingAfterBreak="0">
    <w:nsid w:val="671E286E"/>
    <w:multiLevelType w:val="hybridMultilevel"/>
    <w:tmpl w:val="8940E68C"/>
    <w:lvl w:ilvl="0" w:tplc="FFFFFFFF">
      <w:start w:val="1"/>
      <w:numFmt w:val="lowerLetter"/>
      <w:lvlText w:val="(%1)"/>
      <w:lvlJc w:val="left"/>
      <w:pPr>
        <w:ind w:left="1080" w:hanging="360"/>
      </w:pPr>
      <w:rPr>
        <w:rFonts w:hint="default"/>
        <w:b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8" w15:restartNumberingAfterBreak="0">
    <w:nsid w:val="67602BA4"/>
    <w:multiLevelType w:val="multilevel"/>
    <w:tmpl w:val="BB122EB2"/>
    <w:styleLink w:val="List2Numbered"/>
    <w:lvl w:ilvl="0">
      <w:start w:val="1"/>
      <w:numFmt w:val="decimal"/>
      <w:pStyle w:val="List2Numbered1"/>
      <w:lvlText w:val="%1."/>
      <w:lvlJc w:val="left"/>
      <w:pPr>
        <w:ind w:left="284" w:hanging="284"/>
      </w:pPr>
      <w:rPr>
        <w:rFonts w:hint="default"/>
      </w:rPr>
    </w:lvl>
    <w:lvl w:ilvl="1">
      <w:start w:val="1"/>
      <w:numFmt w:val="decimal"/>
      <w:pStyle w:val="List2Numbered2"/>
      <w:lvlText w:val="%1.%2"/>
      <w:lvlJc w:val="left"/>
      <w:pPr>
        <w:ind w:left="1134" w:hanging="567"/>
      </w:pPr>
      <w:rPr>
        <w:rFonts w:hint="default"/>
      </w:rPr>
    </w:lvl>
    <w:lvl w:ilvl="2">
      <w:start w:val="1"/>
      <w:numFmt w:val="decimal"/>
      <w:pStyle w:val="List2Numbered3"/>
      <w:lvlText w:val="%1.%2.%3"/>
      <w:lvlJc w:val="left"/>
      <w:pPr>
        <w:tabs>
          <w:tab w:val="num" w:pos="1134"/>
        </w:tabs>
        <w:ind w:left="1985" w:hanging="851"/>
      </w:pPr>
      <w:rPr>
        <w:rFonts w:hint="default"/>
      </w:rPr>
    </w:lvl>
    <w:lvl w:ilvl="3">
      <w:start w:val="1"/>
      <w:numFmt w:val="decimal"/>
      <w:pStyle w:val="List2Numbered4"/>
      <w:lvlText w:val="%1.%2.%3.%4"/>
      <w:lvlJc w:val="left"/>
      <w:pPr>
        <w:tabs>
          <w:tab w:val="num" w:pos="1985"/>
        </w:tabs>
        <w:ind w:left="2835" w:hanging="850"/>
      </w:pPr>
      <w:rPr>
        <w:rFonts w:hint="default"/>
      </w:rPr>
    </w:lvl>
    <w:lvl w:ilvl="4">
      <w:start w:val="1"/>
      <w:numFmt w:val="decimal"/>
      <w:pStyle w:val="List2Numbered5"/>
      <w:lvlText w:val="%1.%2.%3.%4.%5"/>
      <w:lvlJc w:val="left"/>
      <w:pPr>
        <w:tabs>
          <w:tab w:val="num" w:pos="2835"/>
        </w:tabs>
        <w:ind w:left="3969"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9" w15:restartNumberingAfterBreak="0">
    <w:nsid w:val="6788113A"/>
    <w:multiLevelType w:val="hybridMultilevel"/>
    <w:tmpl w:val="00644D68"/>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90" w15:restartNumberingAfterBreak="0">
    <w:nsid w:val="679C21E1"/>
    <w:multiLevelType w:val="multilevel"/>
    <w:tmpl w:val="43CE886E"/>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lowerLetter"/>
      <w:lvlText w:val="(%3)"/>
      <w:lvlJc w:val="left"/>
      <w:pPr>
        <w:ind w:left="720" w:hanging="360"/>
      </w:pPr>
      <w:rPr>
        <w:rFonts w:hint="default"/>
        <w:b w:val="0"/>
      </w:rPr>
    </w:lvl>
    <w:lvl w:ilvl="3">
      <w:start w:val="1"/>
      <w:numFmt w:val="decimal"/>
      <w:lvlText w:val="%1.%2.%3.%4"/>
      <w:lvlJc w:val="left"/>
      <w:pPr>
        <w:ind w:left="1134" w:hanging="1134"/>
      </w:pPr>
      <w:rPr>
        <w:rFonts w:hint="default"/>
      </w:rPr>
    </w:lvl>
    <w:lvl w:ilvl="4">
      <w:start w:val="1"/>
      <w:numFmt w:val="decimal"/>
      <w:lvlText w:val="%1.%2.%3.%4.%5"/>
      <w:lvlJc w:val="left"/>
      <w:pPr>
        <w:ind w:left="2553" w:hanging="1418"/>
      </w:pPr>
      <w:rPr>
        <w:rFonts w:hint="default"/>
      </w:rPr>
    </w:lvl>
    <w:lvl w:ilvl="5">
      <w:start w:val="1"/>
      <w:numFmt w:val="decimal"/>
      <w:lvlText w:val="%1.%2.%3.%4.%5.%6"/>
      <w:lvlJc w:val="left"/>
      <w:pPr>
        <w:ind w:left="1701" w:hanging="1701"/>
      </w:pPr>
      <w:rPr>
        <w:rFonts w:hint="default"/>
      </w:rPr>
    </w:lvl>
    <w:lvl w:ilvl="6">
      <w:start w:val="1"/>
      <w:numFmt w:val="lowerRoman"/>
      <w:lvlText w:val="%7."/>
      <w:lvlJc w:val="right"/>
      <w:pPr>
        <w:ind w:left="360" w:hanging="360"/>
      </w:p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1" w15:restartNumberingAfterBreak="0">
    <w:nsid w:val="68B2540D"/>
    <w:multiLevelType w:val="hybridMultilevel"/>
    <w:tmpl w:val="8940E68C"/>
    <w:lvl w:ilvl="0" w:tplc="FFFFFFFF">
      <w:start w:val="1"/>
      <w:numFmt w:val="lowerLetter"/>
      <w:lvlText w:val="(%1)"/>
      <w:lvlJc w:val="left"/>
      <w:pPr>
        <w:ind w:left="1080" w:hanging="360"/>
      </w:pPr>
      <w:rPr>
        <w:rFonts w:hint="default"/>
        <w:b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2" w15:restartNumberingAfterBreak="0">
    <w:nsid w:val="69484B85"/>
    <w:multiLevelType w:val="hybridMultilevel"/>
    <w:tmpl w:val="A9BC323A"/>
    <w:lvl w:ilvl="0" w:tplc="FFFFFFFF">
      <w:start w:val="1"/>
      <w:numFmt w:val="lowerLetter"/>
      <w:lvlText w:val="(%1)"/>
      <w:lvlJc w:val="left"/>
      <w:pPr>
        <w:ind w:left="720" w:hanging="360"/>
      </w:pPr>
      <w:rPr>
        <w:rFonts w:hint="default"/>
        <w:b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3" w15:restartNumberingAfterBreak="0">
    <w:nsid w:val="6DE53AB1"/>
    <w:multiLevelType w:val="multilevel"/>
    <w:tmpl w:val="CBAAAFC8"/>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lowerLetter"/>
      <w:lvlText w:val="(%3)"/>
      <w:lvlJc w:val="left"/>
      <w:pPr>
        <w:ind w:left="360" w:hanging="360"/>
      </w:pPr>
      <w:rPr>
        <w:rFonts w:hint="default"/>
        <w:b w:val="0"/>
      </w:rPr>
    </w:lvl>
    <w:lvl w:ilvl="3">
      <w:start w:val="1"/>
      <w:numFmt w:val="decimal"/>
      <w:lvlText w:val="%1.%2.%3.%4"/>
      <w:lvlJc w:val="left"/>
      <w:pPr>
        <w:ind w:left="1134" w:hanging="1134"/>
      </w:pPr>
      <w:rPr>
        <w:rFonts w:hint="default"/>
      </w:rPr>
    </w:lvl>
    <w:lvl w:ilvl="4">
      <w:start w:val="1"/>
      <w:numFmt w:val="decimal"/>
      <w:lvlText w:val="%1.%2.%3.%4.%5"/>
      <w:lvlJc w:val="left"/>
      <w:pPr>
        <w:ind w:left="2553" w:hanging="1418"/>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4" w15:restartNumberingAfterBreak="0">
    <w:nsid w:val="70333439"/>
    <w:multiLevelType w:val="hybridMultilevel"/>
    <w:tmpl w:val="DE1698C2"/>
    <w:lvl w:ilvl="0" w:tplc="0C090001">
      <w:start w:val="1"/>
      <w:numFmt w:val="bullet"/>
      <w:lvlText w:val=""/>
      <w:lvlJc w:val="left"/>
      <w:pPr>
        <w:ind w:left="1080" w:hanging="360"/>
      </w:pPr>
      <w:rPr>
        <w:rFonts w:ascii="Symbol" w:hAnsi="Symbol"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5" w15:restartNumberingAfterBreak="0">
    <w:nsid w:val="704E3323"/>
    <w:multiLevelType w:val="multilevel"/>
    <w:tmpl w:val="F9D4EF98"/>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lowerLetter"/>
      <w:lvlText w:val="(%3)"/>
      <w:lvlJc w:val="left"/>
      <w:pPr>
        <w:ind w:left="1800" w:hanging="360"/>
      </w:pPr>
      <w:rPr>
        <w:rFonts w:hint="default"/>
        <w:b w:val="0"/>
      </w:rPr>
    </w:lvl>
    <w:lvl w:ilvl="3">
      <w:start w:val="1"/>
      <w:numFmt w:val="decimal"/>
      <w:lvlText w:val="%1.%2.%3.%4"/>
      <w:lvlJc w:val="left"/>
      <w:pPr>
        <w:ind w:left="1134" w:hanging="1134"/>
      </w:pPr>
      <w:rPr>
        <w:rFonts w:hint="default"/>
      </w:rPr>
    </w:lvl>
    <w:lvl w:ilvl="4">
      <w:start w:val="1"/>
      <w:numFmt w:val="decimal"/>
      <w:lvlText w:val="%1.%2.%3.%4.%5"/>
      <w:lvlJc w:val="left"/>
      <w:pPr>
        <w:ind w:left="2553" w:hanging="1418"/>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6" w15:restartNumberingAfterBreak="0">
    <w:nsid w:val="709301F6"/>
    <w:multiLevelType w:val="hybridMultilevel"/>
    <w:tmpl w:val="A9BC323A"/>
    <w:lvl w:ilvl="0" w:tplc="FFFFFFFF">
      <w:start w:val="1"/>
      <w:numFmt w:val="lowerLetter"/>
      <w:lvlText w:val="(%1)"/>
      <w:lvlJc w:val="left"/>
      <w:pPr>
        <w:ind w:left="720" w:hanging="360"/>
      </w:pPr>
      <w:rPr>
        <w:rFonts w:hint="default"/>
        <w:b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7" w15:restartNumberingAfterBreak="0">
    <w:nsid w:val="738A4D83"/>
    <w:multiLevelType w:val="multilevel"/>
    <w:tmpl w:val="C9AEC9C4"/>
    <w:styleLink w:val="DefaultBullets"/>
    <w:lvl w:ilvl="0">
      <w:start w:val="1"/>
      <w:numFmt w:val="bullet"/>
      <w:pStyle w:val="Bullet1"/>
      <w:lvlText w:val=""/>
      <w:lvlJc w:val="left"/>
      <w:pPr>
        <w:tabs>
          <w:tab w:val="num" w:pos="454"/>
        </w:tabs>
        <w:ind w:left="454" w:hanging="284"/>
      </w:pPr>
      <w:rPr>
        <w:rFonts w:ascii="Wingdings 2" w:hAnsi="Wingdings 2" w:hint="default"/>
        <w:color w:val="auto"/>
      </w:rPr>
    </w:lvl>
    <w:lvl w:ilvl="1">
      <w:start w:val="1"/>
      <w:numFmt w:val="bullet"/>
      <w:pStyle w:val="Bullet2"/>
      <w:lvlText w:val="◦"/>
      <w:lvlJc w:val="left"/>
      <w:pPr>
        <w:tabs>
          <w:tab w:val="num" w:pos="738"/>
        </w:tabs>
        <w:ind w:left="738" w:hanging="284"/>
      </w:pPr>
      <w:rPr>
        <w:rFonts w:ascii="Arial" w:hAnsi="Arial" w:hint="default"/>
        <w:color w:val="auto"/>
      </w:rPr>
    </w:lvl>
    <w:lvl w:ilvl="2">
      <w:start w:val="1"/>
      <w:numFmt w:val="bullet"/>
      <w:pStyle w:val="Bullet3"/>
      <w:lvlText w:val="▪"/>
      <w:lvlJc w:val="left"/>
      <w:pPr>
        <w:tabs>
          <w:tab w:val="num" w:pos="1022"/>
        </w:tabs>
        <w:ind w:left="1022" w:hanging="284"/>
      </w:pPr>
      <w:rPr>
        <w:rFonts w:ascii="Arial" w:hAnsi="Arial" w:hint="default"/>
        <w:color w:val="auto"/>
      </w:rPr>
    </w:lvl>
    <w:lvl w:ilvl="3">
      <w:start w:val="1"/>
      <w:numFmt w:val="bullet"/>
      <w:lvlText w:val="•"/>
      <w:lvlJc w:val="left"/>
      <w:pPr>
        <w:tabs>
          <w:tab w:val="num" w:pos="1306"/>
        </w:tabs>
        <w:ind w:left="1306" w:hanging="284"/>
      </w:pPr>
      <w:rPr>
        <w:rFonts w:ascii="Arial" w:hAnsi="Arial" w:hint="default"/>
        <w:color w:val="auto"/>
      </w:rPr>
    </w:lvl>
    <w:lvl w:ilvl="4">
      <w:start w:val="1"/>
      <w:numFmt w:val="bullet"/>
      <w:lvlText w:val="–"/>
      <w:lvlJc w:val="left"/>
      <w:pPr>
        <w:tabs>
          <w:tab w:val="num" w:pos="1590"/>
        </w:tabs>
        <w:ind w:left="1590" w:hanging="284"/>
      </w:pPr>
      <w:rPr>
        <w:rFonts w:ascii="Arial" w:hAnsi="Arial" w:hint="default"/>
        <w:color w:val="auto"/>
      </w:rPr>
    </w:lvl>
    <w:lvl w:ilvl="5">
      <w:start w:val="1"/>
      <w:numFmt w:val="bullet"/>
      <w:lvlText w:val="»"/>
      <w:lvlJc w:val="left"/>
      <w:pPr>
        <w:tabs>
          <w:tab w:val="num" w:pos="1874"/>
        </w:tabs>
        <w:ind w:left="1874" w:hanging="284"/>
      </w:pPr>
      <w:rPr>
        <w:rFonts w:ascii="Arial" w:hAnsi="Arial" w:hint="default"/>
        <w:color w:val="auto"/>
      </w:rPr>
    </w:lvl>
    <w:lvl w:ilvl="6">
      <w:start w:val="1"/>
      <w:numFmt w:val="decimal"/>
      <w:lvlText w:val="%7."/>
      <w:lvlJc w:val="left"/>
      <w:pPr>
        <w:tabs>
          <w:tab w:val="num" w:pos="2158"/>
        </w:tabs>
        <w:ind w:left="2158" w:hanging="284"/>
      </w:pPr>
      <w:rPr>
        <w:rFonts w:hint="default"/>
      </w:rPr>
    </w:lvl>
    <w:lvl w:ilvl="7">
      <w:start w:val="1"/>
      <w:numFmt w:val="lowerLetter"/>
      <w:lvlText w:val="%8."/>
      <w:lvlJc w:val="left"/>
      <w:pPr>
        <w:tabs>
          <w:tab w:val="num" w:pos="2442"/>
        </w:tabs>
        <w:ind w:left="2442" w:hanging="284"/>
      </w:pPr>
      <w:rPr>
        <w:rFonts w:hint="default"/>
      </w:rPr>
    </w:lvl>
    <w:lvl w:ilvl="8">
      <w:start w:val="1"/>
      <w:numFmt w:val="lowerRoman"/>
      <w:lvlText w:val="%9."/>
      <w:lvlJc w:val="left"/>
      <w:pPr>
        <w:tabs>
          <w:tab w:val="num" w:pos="2726"/>
        </w:tabs>
        <w:ind w:left="2726" w:hanging="284"/>
      </w:pPr>
      <w:rPr>
        <w:rFonts w:hint="default"/>
      </w:rPr>
    </w:lvl>
  </w:abstractNum>
  <w:abstractNum w:abstractNumId="98" w15:restartNumberingAfterBreak="0">
    <w:nsid w:val="75A468C1"/>
    <w:multiLevelType w:val="hybridMultilevel"/>
    <w:tmpl w:val="12E07016"/>
    <w:lvl w:ilvl="0" w:tplc="F586B08C">
      <w:start w:val="1"/>
      <w:numFmt w:val="lowerLetter"/>
      <w:lvlText w:val="(%1)"/>
      <w:lvlJc w:val="left"/>
      <w:pPr>
        <w:ind w:left="1080" w:hanging="360"/>
      </w:pPr>
      <w:rPr>
        <w:rFonts w:hint="default"/>
        <w:b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9" w15:restartNumberingAfterBreak="0">
    <w:nsid w:val="76C41A59"/>
    <w:multiLevelType w:val="multilevel"/>
    <w:tmpl w:val="4624390C"/>
    <w:numStyleLink w:val="BoxedBullets"/>
  </w:abstractNum>
  <w:abstractNum w:abstractNumId="100" w15:restartNumberingAfterBreak="0">
    <w:nsid w:val="7C937962"/>
    <w:multiLevelType w:val="hybridMultilevel"/>
    <w:tmpl w:val="DBF27FA8"/>
    <w:lvl w:ilvl="0" w:tplc="FFFFFFFF">
      <w:start w:val="1"/>
      <w:numFmt w:val="lowerLetter"/>
      <w:lvlText w:val="(%1)"/>
      <w:lvlJc w:val="left"/>
      <w:pPr>
        <w:ind w:left="720" w:hanging="360"/>
      </w:pPr>
      <w:rPr>
        <w:rFonts w:hint="default"/>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1" w15:restartNumberingAfterBreak="0">
    <w:nsid w:val="7CC85D4C"/>
    <w:multiLevelType w:val="hybridMultilevel"/>
    <w:tmpl w:val="EB12A04C"/>
    <w:lvl w:ilvl="0" w:tplc="0C090017">
      <w:start w:val="1"/>
      <w:numFmt w:val="lowerLetter"/>
      <w:lvlText w:val="%1)"/>
      <w:lvlJc w:val="left"/>
      <w:pPr>
        <w:ind w:left="720" w:hanging="360"/>
      </w:pPr>
    </w:lvl>
    <w:lvl w:ilvl="1" w:tplc="0C09001B">
      <w:start w:val="1"/>
      <w:numFmt w:val="lowerRoman"/>
      <w:lvlText w:val="%2."/>
      <w:lvlJc w:val="righ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2" w15:restartNumberingAfterBreak="0">
    <w:nsid w:val="7E6546B4"/>
    <w:multiLevelType w:val="hybridMultilevel"/>
    <w:tmpl w:val="7EC6CFB6"/>
    <w:lvl w:ilvl="0" w:tplc="F586B08C">
      <w:start w:val="1"/>
      <w:numFmt w:val="lowerLetter"/>
      <w:lvlText w:val="(%1)"/>
      <w:lvlJc w:val="left"/>
      <w:pPr>
        <w:ind w:left="720" w:hanging="360"/>
      </w:pPr>
      <w:rPr>
        <w:rFonts w:hint="default"/>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76250035">
    <w:abstractNumId w:val="82"/>
  </w:num>
  <w:num w:numId="2" w16cid:durableId="1891921716">
    <w:abstractNumId w:val="9"/>
  </w:num>
  <w:num w:numId="3" w16cid:durableId="2046636800">
    <w:abstractNumId w:val="69"/>
  </w:num>
  <w:num w:numId="4" w16cid:durableId="2133087200">
    <w:abstractNumId w:val="52"/>
  </w:num>
  <w:num w:numId="5" w16cid:durableId="982276842">
    <w:abstractNumId w:val="21"/>
  </w:num>
  <w:num w:numId="6" w16cid:durableId="1416979350">
    <w:abstractNumId w:val="70"/>
  </w:num>
  <w:num w:numId="7" w16cid:durableId="1989821441">
    <w:abstractNumId w:val="17"/>
  </w:num>
  <w:num w:numId="8" w16cid:durableId="2055276343">
    <w:abstractNumId w:val="72"/>
  </w:num>
  <w:num w:numId="9" w16cid:durableId="347829720">
    <w:abstractNumId w:val="22"/>
  </w:num>
  <w:num w:numId="10" w16cid:durableId="361907557">
    <w:abstractNumId w:val="67"/>
  </w:num>
  <w:num w:numId="11" w16cid:durableId="874125085">
    <w:abstractNumId w:val="97"/>
  </w:num>
  <w:num w:numId="12" w16cid:durableId="143739207">
    <w:abstractNumId w:val="31"/>
    <w:lvlOverride w:ilvl="0">
      <w:lvl w:ilvl="0">
        <w:start w:val="1"/>
        <w:numFmt w:val="upperLetter"/>
        <w:pStyle w:val="AppendixNumbered"/>
        <w:suff w:val="space"/>
        <w:lvlText w:val="Appendix %1 –"/>
        <w:lvlJc w:val="left"/>
        <w:pPr>
          <w:ind w:left="2126" w:hanging="2126"/>
        </w:pPr>
      </w:lvl>
    </w:lvlOverride>
  </w:num>
  <w:num w:numId="13" w16cid:durableId="136458308">
    <w:abstractNumId w:val="99"/>
  </w:num>
  <w:num w:numId="14" w16cid:durableId="127673526">
    <w:abstractNumId w:val="36"/>
  </w:num>
  <w:num w:numId="15" w16cid:durableId="2126999448">
    <w:abstractNumId w:val="88"/>
  </w:num>
  <w:num w:numId="16" w16cid:durableId="605427096">
    <w:abstractNumId w:val="71"/>
  </w:num>
  <w:num w:numId="17" w16cid:durableId="1544630435">
    <w:abstractNumId w:val="14"/>
  </w:num>
  <w:num w:numId="18" w16cid:durableId="217976923">
    <w:abstractNumId w:val="37"/>
  </w:num>
  <w:num w:numId="19" w16cid:durableId="176510010">
    <w:abstractNumId w:val="75"/>
  </w:num>
  <w:num w:numId="20" w16cid:durableId="477502888">
    <w:abstractNumId w:val="26"/>
  </w:num>
  <w:num w:numId="21" w16cid:durableId="192808517">
    <w:abstractNumId w:val="90"/>
  </w:num>
  <w:num w:numId="22" w16cid:durableId="617220799">
    <w:abstractNumId w:val="59"/>
  </w:num>
  <w:num w:numId="23" w16cid:durableId="1234001455">
    <w:abstractNumId w:val="102"/>
  </w:num>
  <w:num w:numId="24" w16cid:durableId="1287664260">
    <w:abstractNumId w:val="93"/>
  </w:num>
  <w:num w:numId="25" w16cid:durableId="798497861">
    <w:abstractNumId w:val="33"/>
  </w:num>
  <w:num w:numId="26" w16cid:durableId="2147234857">
    <w:abstractNumId w:val="3"/>
  </w:num>
  <w:num w:numId="27" w16cid:durableId="151608530">
    <w:abstractNumId w:val="11"/>
  </w:num>
  <w:num w:numId="28" w16cid:durableId="100955698">
    <w:abstractNumId w:val="50"/>
  </w:num>
  <w:num w:numId="29" w16cid:durableId="286546946">
    <w:abstractNumId w:val="68"/>
  </w:num>
  <w:num w:numId="30" w16cid:durableId="1072705044">
    <w:abstractNumId w:val="2"/>
  </w:num>
  <w:num w:numId="31" w16cid:durableId="929461544">
    <w:abstractNumId w:val="55"/>
  </w:num>
  <w:num w:numId="32" w16cid:durableId="128059042">
    <w:abstractNumId w:val="47"/>
  </w:num>
  <w:num w:numId="33" w16cid:durableId="418910612">
    <w:abstractNumId w:val="30"/>
  </w:num>
  <w:num w:numId="34" w16cid:durableId="143206957">
    <w:abstractNumId w:val="65"/>
  </w:num>
  <w:num w:numId="35" w16cid:durableId="565335373">
    <w:abstractNumId w:val="78"/>
  </w:num>
  <w:num w:numId="36" w16cid:durableId="1155297775">
    <w:abstractNumId w:val="74"/>
  </w:num>
  <w:num w:numId="37" w16cid:durableId="843977978">
    <w:abstractNumId w:val="40"/>
  </w:num>
  <w:num w:numId="38" w16cid:durableId="379978276">
    <w:abstractNumId w:val="101"/>
  </w:num>
  <w:num w:numId="39" w16cid:durableId="339547782">
    <w:abstractNumId w:val="79"/>
  </w:num>
  <w:num w:numId="40" w16cid:durableId="1857814870">
    <w:abstractNumId w:val="64"/>
  </w:num>
  <w:num w:numId="41" w16cid:durableId="281346548">
    <w:abstractNumId w:val="1"/>
  </w:num>
  <w:num w:numId="42" w16cid:durableId="259334983">
    <w:abstractNumId w:val="53"/>
  </w:num>
  <w:num w:numId="43" w16cid:durableId="1839080320">
    <w:abstractNumId w:val="61"/>
  </w:num>
  <w:num w:numId="44" w16cid:durableId="1029837002">
    <w:abstractNumId w:val="4"/>
  </w:num>
  <w:num w:numId="45" w16cid:durableId="1846019757">
    <w:abstractNumId w:val="85"/>
  </w:num>
  <w:num w:numId="46" w16cid:durableId="408818118">
    <w:abstractNumId w:val="54"/>
  </w:num>
  <w:num w:numId="47" w16cid:durableId="654142665">
    <w:abstractNumId w:val="7"/>
  </w:num>
  <w:num w:numId="48" w16cid:durableId="519853176">
    <w:abstractNumId w:val="56"/>
  </w:num>
  <w:num w:numId="49" w16cid:durableId="521943987">
    <w:abstractNumId w:val="8"/>
  </w:num>
  <w:num w:numId="50" w16cid:durableId="1416048606">
    <w:abstractNumId w:val="58"/>
  </w:num>
  <w:num w:numId="51" w16cid:durableId="990989715">
    <w:abstractNumId w:val="94"/>
  </w:num>
  <w:num w:numId="52" w16cid:durableId="1282952264">
    <w:abstractNumId w:val="32"/>
  </w:num>
  <w:num w:numId="53" w16cid:durableId="2093696187">
    <w:abstractNumId w:val="29"/>
  </w:num>
  <w:num w:numId="54" w16cid:durableId="1888226087">
    <w:abstractNumId w:val="28"/>
  </w:num>
  <w:num w:numId="55" w16cid:durableId="932010381">
    <w:abstractNumId w:val="95"/>
  </w:num>
  <w:num w:numId="56" w16cid:durableId="810100259">
    <w:abstractNumId w:val="86"/>
  </w:num>
  <w:num w:numId="57" w16cid:durableId="888537279">
    <w:abstractNumId w:val="48"/>
  </w:num>
  <w:num w:numId="58" w16cid:durableId="1548833523">
    <w:abstractNumId w:val="19"/>
  </w:num>
  <w:num w:numId="59" w16cid:durableId="1589273411">
    <w:abstractNumId w:val="96"/>
  </w:num>
  <w:num w:numId="60" w16cid:durableId="5833183">
    <w:abstractNumId w:val="46"/>
  </w:num>
  <w:num w:numId="61" w16cid:durableId="440026728">
    <w:abstractNumId w:val="62"/>
  </w:num>
  <w:num w:numId="62" w16cid:durableId="1894852556">
    <w:abstractNumId w:val="92"/>
  </w:num>
  <w:num w:numId="63" w16cid:durableId="349723271">
    <w:abstractNumId w:val="38"/>
  </w:num>
  <w:num w:numId="64" w16cid:durableId="843084519">
    <w:abstractNumId w:val="41"/>
  </w:num>
  <w:num w:numId="65" w16cid:durableId="1601598392">
    <w:abstractNumId w:val="39"/>
  </w:num>
  <w:num w:numId="66" w16cid:durableId="1400052431">
    <w:abstractNumId w:val="20"/>
  </w:num>
  <w:num w:numId="67" w16cid:durableId="1967268882">
    <w:abstractNumId w:val="44"/>
  </w:num>
  <w:num w:numId="68" w16cid:durableId="320810441">
    <w:abstractNumId w:val="51"/>
  </w:num>
  <w:num w:numId="69" w16cid:durableId="1151169418">
    <w:abstractNumId w:val="98"/>
  </w:num>
  <w:num w:numId="70" w16cid:durableId="875040539">
    <w:abstractNumId w:val="60"/>
  </w:num>
  <w:num w:numId="71" w16cid:durableId="977078261">
    <w:abstractNumId w:val="5"/>
  </w:num>
  <w:num w:numId="72" w16cid:durableId="1194616195">
    <w:abstractNumId w:val="91"/>
  </w:num>
  <w:num w:numId="73" w16cid:durableId="854658159">
    <w:abstractNumId w:val="87"/>
  </w:num>
  <w:num w:numId="74" w16cid:durableId="1248543117">
    <w:abstractNumId w:val="42"/>
  </w:num>
  <w:num w:numId="75" w16cid:durableId="896741358">
    <w:abstractNumId w:val="24"/>
  </w:num>
  <w:num w:numId="76" w16cid:durableId="1030648919">
    <w:abstractNumId w:val="49"/>
  </w:num>
  <w:num w:numId="77" w16cid:durableId="1989481089">
    <w:abstractNumId w:val="16"/>
  </w:num>
  <w:num w:numId="78" w16cid:durableId="2024816175">
    <w:abstractNumId w:val="76"/>
  </w:num>
  <w:num w:numId="79" w16cid:durableId="1721434825">
    <w:abstractNumId w:val="10"/>
  </w:num>
  <w:num w:numId="80" w16cid:durableId="10769104">
    <w:abstractNumId w:val="13"/>
  </w:num>
  <w:num w:numId="81" w16cid:durableId="2146267440">
    <w:abstractNumId w:val="12"/>
  </w:num>
  <w:num w:numId="82" w16cid:durableId="1121537313">
    <w:abstractNumId w:val="81"/>
  </w:num>
  <w:num w:numId="83" w16cid:durableId="1747848329">
    <w:abstractNumId w:val="27"/>
  </w:num>
  <w:num w:numId="84" w16cid:durableId="1253587442">
    <w:abstractNumId w:val="84"/>
  </w:num>
  <w:num w:numId="85" w16cid:durableId="1612475357">
    <w:abstractNumId w:val="84"/>
  </w:num>
  <w:num w:numId="86" w16cid:durableId="1571040204">
    <w:abstractNumId w:val="89"/>
  </w:num>
  <w:num w:numId="87" w16cid:durableId="436952406">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307854281">
    <w:abstractNumId w:val="83"/>
  </w:num>
  <w:num w:numId="89" w16cid:durableId="1150901593">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949846607">
    <w:abstractNumId w:val="73"/>
  </w:num>
  <w:num w:numId="91" w16cid:durableId="252859948">
    <w:abstractNumId w:val="34"/>
  </w:num>
  <w:num w:numId="92" w16cid:durableId="645742502">
    <w:abstractNumId w:val="6"/>
  </w:num>
  <w:num w:numId="93" w16cid:durableId="1981835951">
    <w:abstractNumId w:val="66"/>
  </w:num>
  <w:num w:numId="94" w16cid:durableId="413553491">
    <w:abstractNumId w:val="57"/>
  </w:num>
  <w:num w:numId="95" w16cid:durableId="1866366570">
    <w:abstractNumId w:val="34"/>
  </w:num>
  <w:num w:numId="96" w16cid:durableId="1942882357">
    <w:abstractNumId w:val="15"/>
  </w:num>
  <w:num w:numId="97" w16cid:durableId="1138298443">
    <w:abstractNumId w:val="84"/>
  </w:num>
  <w:num w:numId="98" w16cid:durableId="1161510506">
    <w:abstractNumId w:val="34"/>
  </w:num>
  <w:num w:numId="99" w16cid:durableId="851260471">
    <w:abstractNumId w:val="34"/>
  </w:num>
  <w:num w:numId="100" w16cid:durableId="137966131">
    <w:abstractNumId w:val="25"/>
  </w:num>
  <w:num w:numId="101" w16cid:durableId="449666662">
    <w:abstractNumId w:val="84"/>
  </w:num>
  <w:num w:numId="102" w16cid:durableId="1248597">
    <w:abstractNumId w:val="84"/>
  </w:num>
  <w:num w:numId="103" w16cid:durableId="1531449445">
    <w:abstractNumId w:val="84"/>
  </w:num>
  <w:num w:numId="104" w16cid:durableId="1218013637">
    <w:abstractNumId w:val="84"/>
  </w:num>
  <w:num w:numId="105" w16cid:durableId="406419650">
    <w:abstractNumId w:val="77"/>
  </w:num>
  <w:num w:numId="106" w16cid:durableId="899248727">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1842701641">
    <w:abstractNumId w:val="84"/>
  </w:num>
  <w:num w:numId="108" w16cid:durableId="1038816700">
    <w:abstractNumId w:val="18"/>
  </w:num>
  <w:num w:numId="109" w16cid:durableId="532504422">
    <w:abstractNumId w:val="34"/>
  </w:num>
  <w:num w:numId="110" w16cid:durableId="573469436">
    <w:abstractNumId w:val="34"/>
  </w:num>
  <w:num w:numId="111" w16cid:durableId="429663453">
    <w:abstractNumId w:val="34"/>
  </w:num>
  <w:num w:numId="112" w16cid:durableId="1743092681">
    <w:abstractNumId w:val="34"/>
  </w:num>
  <w:num w:numId="113" w16cid:durableId="261303030">
    <w:abstractNumId w:val="35"/>
  </w:num>
  <w:num w:numId="114" w16cid:durableId="1396977617">
    <w:abstractNumId w:val="34"/>
  </w:num>
  <w:num w:numId="115" w16cid:durableId="1195967551">
    <w:abstractNumId w:val="23"/>
  </w:num>
  <w:num w:numId="116" w16cid:durableId="2114783406">
    <w:abstractNumId w:val="34"/>
  </w:num>
  <w:num w:numId="117" w16cid:durableId="843738284">
    <w:abstractNumId w:val="34"/>
  </w:num>
  <w:num w:numId="118" w16cid:durableId="93599869">
    <w:abstractNumId w:val="100"/>
  </w:num>
  <w:num w:numId="119" w16cid:durableId="284167544">
    <w:abstractNumId w:val="34"/>
  </w:num>
  <w:num w:numId="120" w16cid:durableId="1895921298">
    <w:abstractNumId w:val="34"/>
  </w:num>
  <w:num w:numId="121" w16cid:durableId="1101492016">
    <w:abstractNumId w:val="34"/>
  </w:num>
  <w:num w:numId="122" w16cid:durableId="1847473095">
    <w:abstractNumId w:val="63"/>
  </w:num>
  <w:num w:numId="123" w16cid:durableId="56618890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507402283">
    <w:abstractNumId w:val="4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2130928010">
    <w:abstractNumId w:val="34"/>
  </w:num>
  <w:num w:numId="126" w16cid:durableId="1821574590">
    <w:abstractNumId w:val="80"/>
  </w:num>
  <w:num w:numId="127" w16cid:durableId="2365081">
    <w:abstractNumId w:val="0"/>
  </w:num>
  <w:num w:numId="128" w16cid:durableId="1054887534">
    <w:abstractNumId w:val="43"/>
  </w:num>
  <w:num w:numId="129" w16cid:durableId="1559895218">
    <w:abstractNumId w:val="34"/>
  </w:num>
  <w:num w:numId="130" w16cid:durableId="426538551">
    <w:abstractNumId w:val="34"/>
  </w:num>
  <w:numIdMacAtCleanup w:val="1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etria Thomas">
    <w15:presenceInfo w15:providerId="AD" w15:userId="S::Petria.Thomas@sportintegrity.gov.au::8bf15676-79ea-49d8-ae06-6d2cd7fa28c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trackRevisions/>
  <w:documentProtection w:edit="trackedChange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BC7"/>
    <w:rsid w:val="00000F37"/>
    <w:rsid w:val="00001338"/>
    <w:rsid w:val="00002D1E"/>
    <w:rsid w:val="000035B0"/>
    <w:rsid w:val="00003C56"/>
    <w:rsid w:val="00003E6B"/>
    <w:rsid w:val="0000422B"/>
    <w:rsid w:val="00004337"/>
    <w:rsid w:val="00004963"/>
    <w:rsid w:val="00004BB0"/>
    <w:rsid w:val="00004BB3"/>
    <w:rsid w:val="00004BDD"/>
    <w:rsid w:val="00005DEC"/>
    <w:rsid w:val="0000688D"/>
    <w:rsid w:val="000072EA"/>
    <w:rsid w:val="00011781"/>
    <w:rsid w:val="00012A3E"/>
    <w:rsid w:val="00012E4E"/>
    <w:rsid w:val="00013B03"/>
    <w:rsid w:val="000153E9"/>
    <w:rsid w:val="00015620"/>
    <w:rsid w:val="00015B43"/>
    <w:rsid w:val="00015D58"/>
    <w:rsid w:val="00015E0F"/>
    <w:rsid w:val="000170A6"/>
    <w:rsid w:val="00017461"/>
    <w:rsid w:val="00017619"/>
    <w:rsid w:val="000176D2"/>
    <w:rsid w:val="00017B2D"/>
    <w:rsid w:val="00017BA0"/>
    <w:rsid w:val="00017E0E"/>
    <w:rsid w:val="0002023F"/>
    <w:rsid w:val="00020817"/>
    <w:rsid w:val="00020B53"/>
    <w:rsid w:val="000217F7"/>
    <w:rsid w:val="00021CF7"/>
    <w:rsid w:val="00022143"/>
    <w:rsid w:val="000223DE"/>
    <w:rsid w:val="00022434"/>
    <w:rsid w:val="00023B1E"/>
    <w:rsid w:val="000245E7"/>
    <w:rsid w:val="00024B36"/>
    <w:rsid w:val="00025EDA"/>
    <w:rsid w:val="0002667B"/>
    <w:rsid w:val="000270F2"/>
    <w:rsid w:val="0002723F"/>
    <w:rsid w:val="00027510"/>
    <w:rsid w:val="0002767D"/>
    <w:rsid w:val="00027BE1"/>
    <w:rsid w:val="00030AAB"/>
    <w:rsid w:val="00030D7F"/>
    <w:rsid w:val="00030DC3"/>
    <w:rsid w:val="00031007"/>
    <w:rsid w:val="00031187"/>
    <w:rsid w:val="000312A3"/>
    <w:rsid w:val="000312EF"/>
    <w:rsid w:val="00031E3D"/>
    <w:rsid w:val="00032608"/>
    <w:rsid w:val="00032B51"/>
    <w:rsid w:val="00034EB9"/>
    <w:rsid w:val="000350EC"/>
    <w:rsid w:val="000354F2"/>
    <w:rsid w:val="000356A4"/>
    <w:rsid w:val="0003648F"/>
    <w:rsid w:val="0003735C"/>
    <w:rsid w:val="00037DEF"/>
    <w:rsid w:val="00040134"/>
    <w:rsid w:val="000405B5"/>
    <w:rsid w:val="00040A18"/>
    <w:rsid w:val="00040E6C"/>
    <w:rsid w:val="000411EB"/>
    <w:rsid w:val="00041782"/>
    <w:rsid w:val="000454DE"/>
    <w:rsid w:val="00045EE9"/>
    <w:rsid w:val="00046234"/>
    <w:rsid w:val="00046ACC"/>
    <w:rsid w:val="000475D0"/>
    <w:rsid w:val="000503DD"/>
    <w:rsid w:val="00050996"/>
    <w:rsid w:val="00050BBC"/>
    <w:rsid w:val="00051410"/>
    <w:rsid w:val="000517EE"/>
    <w:rsid w:val="0005195F"/>
    <w:rsid w:val="00051B22"/>
    <w:rsid w:val="00051E2E"/>
    <w:rsid w:val="000523C0"/>
    <w:rsid w:val="00053758"/>
    <w:rsid w:val="0005388F"/>
    <w:rsid w:val="00055036"/>
    <w:rsid w:val="00055589"/>
    <w:rsid w:val="00055667"/>
    <w:rsid w:val="00055796"/>
    <w:rsid w:val="0005597C"/>
    <w:rsid w:val="0005640D"/>
    <w:rsid w:val="0005764E"/>
    <w:rsid w:val="0005790F"/>
    <w:rsid w:val="000579DD"/>
    <w:rsid w:val="0006072C"/>
    <w:rsid w:val="00061092"/>
    <w:rsid w:val="000610AA"/>
    <w:rsid w:val="00061C66"/>
    <w:rsid w:val="00061CF0"/>
    <w:rsid w:val="00061D2B"/>
    <w:rsid w:val="00062230"/>
    <w:rsid w:val="0006236C"/>
    <w:rsid w:val="0006450D"/>
    <w:rsid w:val="00064731"/>
    <w:rsid w:val="00064A88"/>
    <w:rsid w:val="00064AA6"/>
    <w:rsid w:val="00064F7E"/>
    <w:rsid w:val="00066778"/>
    <w:rsid w:val="000674A2"/>
    <w:rsid w:val="000674C4"/>
    <w:rsid w:val="00067896"/>
    <w:rsid w:val="0007041E"/>
    <w:rsid w:val="00070638"/>
    <w:rsid w:val="00070E39"/>
    <w:rsid w:val="00071136"/>
    <w:rsid w:val="0007124E"/>
    <w:rsid w:val="00071753"/>
    <w:rsid w:val="00071B78"/>
    <w:rsid w:val="000723BE"/>
    <w:rsid w:val="00072CB0"/>
    <w:rsid w:val="000739E7"/>
    <w:rsid w:val="00073D61"/>
    <w:rsid w:val="0007512E"/>
    <w:rsid w:val="00075B3B"/>
    <w:rsid w:val="0007645F"/>
    <w:rsid w:val="00076880"/>
    <w:rsid w:val="00076CF0"/>
    <w:rsid w:val="00076E0F"/>
    <w:rsid w:val="00077D45"/>
    <w:rsid w:val="00080430"/>
    <w:rsid w:val="00080615"/>
    <w:rsid w:val="00081443"/>
    <w:rsid w:val="0008192D"/>
    <w:rsid w:val="00081AF9"/>
    <w:rsid w:val="00081E76"/>
    <w:rsid w:val="00083257"/>
    <w:rsid w:val="00084634"/>
    <w:rsid w:val="00084B15"/>
    <w:rsid w:val="00084C62"/>
    <w:rsid w:val="000850FF"/>
    <w:rsid w:val="00086149"/>
    <w:rsid w:val="0008636A"/>
    <w:rsid w:val="00086839"/>
    <w:rsid w:val="0008690E"/>
    <w:rsid w:val="000875D8"/>
    <w:rsid w:val="0008764C"/>
    <w:rsid w:val="0009034E"/>
    <w:rsid w:val="00090B12"/>
    <w:rsid w:val="00090C87"/>
    <w:rsid w:val="000941FA"/>
    <w:rsid w:val="000945E1"/>
    <w:rsid w:val="00095130"/>
    <w:rsid w:val="0009563A"/>
    <w:rsid w:val="00095E62"/>
    <w:rsid w:val="00096247"/>
    <w:rsid w:val="0009637E"/>
    <w:rsid w:val="00096600"/>
    <w:rsid w:val="00096BF3"/>
    <w:rsid w:val="00096FDD"/>
    <w:rsid w:val="000978CB"/>
    <w:rsid w:val="000A06C8"/>
    <w:rsid w:val="000A09A4"/>
    <w:rsid w:val="000A0FD9"/>
    <w:rsid w:val="000A24FA"/>
    <w:rsid w:val="000A2901"/>
    <w:rsid w:val="000A3704"/>
    <w:rsid w:val="000A3841"/>
    <w:rsid w:val="000A5E13"/>
    <w:rsid w:val="000A7A97"/>
    <w:rsid w:val="000A7D09"/>
    <w:rsid w:val="000B04A7"/>
    <w:rsid w:val="000B1725"/>
    <w:rsid w:val="000B26F8"/>
    <w:rsid w:val="000B2A3E"/>
    <w:rsid w:val="000B34D8"/>
    <w:rsid w:val="000B379E"/>
    <w:rsid w:val="000B4530"/>
    <w:rsid w:val="000B4594"/>
    <w:rsid w:val="000B4DED"/>
    <w:rsid w:val="000B4F2A"/>
    <w:rsid w:val="000B505F"/>
    <w:rsid w:val="000B5B34"/>
    <w:rsid w:val="000B6506"/>
    <w:rsid w:val="000B675C"/>
    <w:rsid w:val="000B6D3A"/>
    <w:rsid w:val="000B71DA"/>
    <w:rsid w:val="000B7EE8"/>
    <w:rsid w:val="000C0259"/>
    <w:rsid w:val="000C0BEE"/>
    <w:rsid w:val="000C0C8B"/>
    <w:rsid w:val="000C17C9"/>
    <w:rsid w:val="000C252F"/>
    <w:rsid w:val="000C2F5E"/>
    <w:rsid w:val="000C3881"/>
    <w:rsid w:val="000C4042"/>
    <w:rsid w:val="000C4328"/>
    <w:rsid w:val="000C4D39"/>
    <w:rsid w:val="000C5ACF"/>
    <w:rsid w:val="000C5EDD"/>
    <w:rsid w:val="000C6128"/>
    <w:rsid w:val="000C6A1B"/>
    <w:rsid w:val="000C6A82"/>
    <w:rsid w:val="000C6CEA"/>
    <w:rsid w:val="000C6D04"/>
    <w:rsid w:val="000C6FE8"/>
    <w:rsid w:val="000C76FF"/>
    <w:rsid w:val="000C7AE8"/>
    <w:rsid w:val="000D06DF"/>
    <w:rsid w:val="000D07AA"/>
    <w:rsid w:val="000D100D"/>
    <w:rsid w:val="000D2200"/>
    <w:rsid w:val="000D2DED"/>
    <w:rsid w:val="000D2F63"/>
    <w:rsid w:val="000D3644"/>
    <w:rsid w:val="000D4BA4"/>
    <w:rsid w:val="000D590A"/>
    <w:rsid w:val="000D6166"/>
    <w:rsid w:val="000D6562"/>
    <w:rsid w:val="000D65DF"/>
    <w:rsid w:val="000D666D"/>
    <w:rsid w:val="000D6D7B"/>
    <w:rsid w:val="000D750D"/>
    <w:rsid w:val="000D7DFA"/>
    <w:rsid w:val="000E0D3B"/>
    <w:rsid w:val="000E1366"/>
    <w:rsid w:val="000E148D"/>
    <w:rsid w:val="000E171D"/>
    <w:rsid w:val="000E1944"/>
    <w:rsid w:val="000E1B83"/>
    <w:rsid w:val="000E1B8F"/>
    <w:rsid w:val="000E2A7A"/>
    <w:rsid w:val="000E3675"/>
    <w:rsid w:val="000E3F9E"/>
    <w:rsid w:val="000E449B"/>
    <w:rsid w:val="000E5689"/>
    <w:rsid w:val="000E6305"/>
    <w:rsid w:val="000E6E7D"/>
    <w:rsid w:val="000E77C0"/>
    <w:rsid w:val="000E7E34"/>
    <w:rsid w:val="000F1151"/>
    <w:rsid w:val="000F1E95"/>
    <w:rsid w:val="000F1F12"/>
    <w:rsid w:val="000F2692"/>
    <w:rsid w:val="000F309C"/>
    <w:rsid w:val="000F431C"/>
    <w:rsid w:val="000F47D8"/>
    <w:rsid w:val="000F4E3C"/>
    <w:rsid w:val="000F5068"/>
    <w:rsid w:val="000F5548"/>
    <w:rsid w:val="000F56FC"/>
    <w:rsid w:val="000F579D"/>
    <w:rsid w:val="000F58A2"/>
    <w:rsid w:val="000F610D"/>
    <w:rsid w:val="000F6575"/>
    <w:rsid w:val="000F6D25"/>
    <w:rsid w:val="000F744B"/>
    <w:rsid w:val="000FEC65"/>
    <w:rsid w:val="0010021B"/>
    <w:rsid w:val="00100465"/>
    <w:rsid w:val="0010062D"/>
    <w:rsid w:val="00100899"/>
    <w:rsid w:val="0010117E"/>
    <w:rsid w:val="001012F4"/>
    <w:rsid w:val="0010136E"/>
    <w:rsid w:val="0010149A"/>
    <w:rsid w:val="00101654"/>
    <w:rsid w:val="00101812"/>
    <w:rsid w:val="0010263E"/>
    <w:rsid w:val="00103549"/>
    <w:rsid w:val="00103600"/>
    <w:rsid w:val="00103867"/>
    <w:rsid w:val="00105DEF"/>
    <w:rsid w:val="0010618C"/>
    <w:rsid w:val="0010734C"/>
    <w:rsid w:val="00107434"/>
    <w:rsid w:val="00107888"/>
    <w:rsid w:val="0011090D"/>
    <w:rsid w:val="001109F7"/>
    <w:rsid w:val="00110DF2"/>
    <w:rsid w:val="00110E8B"/>
    <w:rsid w:val="001115E4"/>
    <w:rsid w:val="00111D5F"/>
    <w:rsid w:val="001125DB"/>
    <w:rsid w:val="00112AD2"/>
    <w:rsid w:val="00112E5C"/>
    <w:rsid w:val="00113368"/>
    <w:rsid w:val="0011373D"/>
    <w:rsid w:val="00116146"/>
    <w:rsid w:val="0011650B"/>
    <w:rsid w:val="00116833"/>
    <w:rsid w:val="00116B1F"/>
    <w:rsid w:val="00116F03"/>
    <w:rsid w:val="00117148"/>
    <w:rsid w:val="00117A2A"/>
    <w:rsid w:val="00117A60"/>
    <w:rsid w:val="00120126"/>
    <w:rsid w:val="00120CEF"/>
    <w:rsid w:val="001210BA"/>
    <w:rsid w:val="00121402"/>
    <w:rsid w:val="00123B0E"/>
    <w:rsid w:val="00123B4E"/>
    <w:rsid w:val="00123B56"/>
    <w:rsid w:val="00123FE9"/>
    <w:rsid w:val="0012476F"/>
    <w:rsid w:val="00124E04"/>
    <w:rsid w:val="001251A2"/>
    <w:rsid w:val="00125520"/>
    <w:rsid w:val="0012567E"/>
    <w:rsid w:val="00126403"/>
    <w:rsid w:val="001264D9"/>
    <w:rsid w:val="00126CDA"/>
    <w:rsid w:val="0012722E"/>
    <w:rsid w:val="00130A0F"/>
    <w:rsid w:val="00130D80"/>
    <w:rsid w:val="001321CB"/>
    <w:rsid w:val="0013252E"/>
    <w:rsid w:val="00132735"/>
    <w:rsid w:val="00132983"/>
    <w:rsid w:val="00132BEA"/>
    <w:rsid w:val="001331E6"/>
    <w:rsid w:val="0013389F"/>
    <w:rsid w:val="0013394B"/>
    <w:rsid w:val="00133F20"/>
    <w:rsid w:val="00134175"/>
    <w:rsid w:val="001341A6"/>
    <w:rsid w:val="00134959"/>
    <w:rsid w:val="00135821"/>
    <w:rsid w:val="00135AD5"/>
    <w:rsid w:val="001360D6"/>
    <w:rsid w:val="00136A1A"/>
    <w:rsid w:val="00137460"/>
    <w:rsid w:val="0013790F"/>
    <w:rsid w:val="001404B5"/>
    <w:rsid w:val="00140EF9"/>
    <w:rsid w:val="0014111B"/>
    <w:rsid w:val="00141ABD"/>
    <w:rsid w:val="00141DFE"/>
    <w:rsid w:val="00141FD8"/>
    <w:rsid w:val="001428B0"/>
    <w:rsid w:val="001430AF"/>
    <w:rsid w:val="00144368"/>
    <w:rsid w:val="00145B59"/>
    <w:rsid w:val="0014659E"/>
    <w:rsid w:val="001469B3"/>
    <w:rsid w:val="00146EE9"/>
    <w:rsid w:val="001471C9"/>
    <w:rsid w:val="00147997"/>
    <w:rsid w:val="00147CEE"/>
    <w:rsid w:val="00150403"/>
    <w:rsid w:val="00150854"/>
    <w:rsid w:val="00151109"/>
    <w:rsid w:val="0015130D"/>
    <w:rsid w:val="00151819"/>
    <w:rsid w:val="00152571"/>
    <w:rsid w:val="00152635"/>
    <w:rsid w:val="00152982"/>
    <w:rsid w:val="0015398A"/>
    <w:rsid w:val="00153B29"/>
    <w:rsid w:val="00154126"/>
    <w:rsid w:val="001545CC"/>
    <w:rsid w:val="001548EB"/>
    <w:rsid w:val="001549C4"/>
    <w:rsid w:val="00155487"/>
    <w:rsid w:val="00155905"/>
    <w:rsid w:val="00155F8F"/>
    <w:rsid w:val="00156A4A"/>
    <w:rsid w:val="00156DDE"/>
    <w:rsid w:val="00160378"/>
    <w:rsid w:val="001610C4"/>
    <w:rsid w:val="001611DC"/>
    <w:rsid w:val="00161444"/>
    <w:rsid w:val="00162248"/>
    <w:rsid w:val="0016267B"/>
    <w:rsid w:val="0016287A"/>
    <w:rsid w:val="00162BB8"/>
    <w:rsid w:val="00162E08"/>
    <w:rsid w:val="00162EBA"/>
    <w:rsid w:val="001642A1"/>
    <w:rsid w:val="00164518"/>
    <w:rsid w:val="001649EE"/>
    <w:rsid w:val="00164A23"/>
    <w:rsid w:val="00166DD8"/>
    <w:rsid w:val="00167036"/>
    <w:rsid w:val="0016716B"/>
    <w:rsid w:val="00167313"/>
    <w:rsid w:val="001675EE"/>
    <w:rsid w:val="001677C1"/>
    <w:rsid w:val="0016782E"/>
    <w:rsid w:val="00167C88"/>
    <w:rsid w:val="00167C92"/>
    <w:rsid w:val="00167E42"/>
    <w:rsid w:val="00170802"/>
    <w:rsid w:val="00170E1C"/>
    <w:rsid w:val="00170E48"/>
    <w:rsid w:val="00170FB2"/>
    <w:rsid w:val="00171CE6"/>
    <w:rsid w:val="00171D8C"/>
    <w:rsid w:val="00172643"/>
    <w:rsid w:val="00172696"/>
    <w:rsid w:val="00173081"/>
    <w:rsid w:val="00173841"/>
    <w:rsid w:val="00173B51"/>
    <w:rsid w:val="00173C8A"/>
    <w:rsid w:val="001745CF"/>
    <w:rsid w:val="00174616"/>
    <w:rsid w:val="00174F78"/>
    <w:rsid w:val="00174F93"/>
    <w:rsid w:val="0017552F"/>
    <w:rsid w:val="00175BEC"/>
    <w:rsid w:val="00175EAF"/>
    <w:rsid w:val="00175F50"/>
    <w:rsid w:val="00176694"/>
    <w:rsid w:val="00176C2F"/>
    <w:rsid w:val="00177918"/>
    <w:rsid w:val="00177BFB"/>
    <w:rsid w:val="00177D8B"/>
    <w:rsid w:val="00177FD9"/>
    <w:rsid w:val="0018083B"/>
    <w:rsid w:val="00181185"/>
    <w:rsid w:val="001812E4"/>
    <w:rsid w:val="00182556"/>
    <w:rsid w:val="0018265D"/>
    <w:rsid w:val="001832D1"/>
    <w:rsid w:val="001833AF"/>
    <w:rsid w:val="001837B7"/>
    <w:rsid w:val="0018392E"/>
    <w:rsid w:val="00184E0A"/>
    <w:rsid w:val="001851C4"/>
    <w:rsid w:val="00185BE8"/>
    <w:rsid w:val="0018621D"/>
    <w:rsid w:val="00186379"/>
    <w:rsid w:val="00186528"/>
    <w:rsid w:val="00187EF5"/>
    <w:rsid w:val="00187F12"/>
    <w:rsid w:val="001900D8"/>
    <w:rsid w:val="00190439"/>
    <w:rsid w:val="001905D8"/>
    <w:rsid w:val="00190999"/>
    <w:rsid w:val="00191A13"/>
    <w:rsid w:val="00192070"/>
    <w:rsid w:val="00193520"/>
    <w:rsid w:val="001950DA"/>
    <w:rsid w:val="001961C6"/>
    <w:rsid w:val="00196DA3"/>
    <w:rsid w:val="0019714D"/>
    <w:rsid w:val="00197521"/>
    <w:rsid w:val="001976FD"/>
    <w:rsid w:val="001A108C"/>
    <w:rsid w:val="001A1837"/>
    <w:rsid w:val="001A18E4"/>
    <w:rsid w:val="001A1FBD"/>
    <w:rsid w:val="001A25D1"/>
    <w:rsid w:val="001A2AFD"/>
    <w:rsid w:val="001A2E0B"/>
    <w:rsid w:val="001A2E9D"/>
    <w:rsid w:val="001A3531"/>
    <w:rsid w:val="001A3853"/>
    <w:rsid w:val="001A39D3"/>
    <w:rsid w:val="001A3C5F"/>
    <w:rsid w:val="001A4F04"/>
    <w:rsid w:val="001A4F52"/>
    <w:rsid w:val="001A5C9F"/>
    <w:rsid w:val="001A5D61"/>
    <w:rsid w:val="001A6CD4"/>
    <w:rsid w:val="001A6E4E"/>
    <w:rsid w:val="001A73DE"/>
    <w:rsid w:val="001A7BA4"/>
    <w:rsid w:val="001B109E"/>
    <w:rsid w:val="001B1269"/>
    <w:rsid w:val="001B17B6"/>
    <w:rsid w:val="001B1F41"/>
    <w:rsid w:val="001B254B"/>
    <w:rsid w:val="001B299B"/>
    <w:rsid w:val="001B29C7"/>
    <w:rsid w:val="001B2D2A"/>
    <w:rsid w:val="001B2F27"/>
    <w:rsid w:val="001B3590"/>
    <w:rsid w:val="001B391D"/>
    <w:rsid w:val="001B3EF4"/>
    <w:rsid w:val="001B42FC"/>
    <w:rsid w:val="001B43C2"/>
    <w:rsid w:val="001B4ED8"/>
    <w:rsid w:val="001B500D"/>
    <w:rsid w:val="001B5A21"/>
    <w:rsid w:val="001B5DE4"/>
    <w:rsid w:val="001B63B1"/>
    <w:rsid w:val="001B6613"/>
    <w:rsid w:val="001B6E43"/>
    <w:rsid w:val="001B7389"/>
    <w:rsid w:val="001B7901"/>
    <w:rsid w:val="001C0C7E"/>
    <w:rsid w:val="001C12EC"/>
    <w:rsid w:val="001C15E3"/>
    <w:rsid w:val="001C1621"/>
    <w:rsid w:val="001C177B"/>
    <w:rsid w:val="001C216E"/>
    <w:rsid w:val="001C3034"/>
    <w:rsid w:val="001C4EE3"/>
    <w:rsid w:val="001C535A"/>
    <w:rsid w:val="001C5C9C"/>
    <w:rsid w:val="001C62C8"/>
    <w:rsid w:val="001C697E"/>
    <w:rsid w:val="001C6A60"/>
    <w:rsid w:val="001C7128"/>
    <w:rsid w:val="001D0E81"/>
    <w:rsid w:val="001D2AFB"/>
    <w:rsid w:val="001D374C"/>
    <w:rsid w:val="001D38B4"/>
    <w:rsid w:val="001D4473"/>
    <w:rsid w:val="001D4C0E"/>
    <w:rsid w:val="001D4C84"/>
    <w:rsid w:val="001D4E00"/>
    <w:rsid w:val="001D501A"/>
    <w:rsid w:val="001D5C12"/>
    <w:rsid w:val="001D5E17"/>
    <w:rsid w:val="001D6DA9"/>
    <w:rsid w:val="001D7347"/>
    <w:rsid w:val="001D7ABE"/>
    <w:rsid w:val="001D7E68"/>
    <w:rsid w:val="001E0034"/>
    <w:rsid w:val="001E1C36"/>
    <w:rsid w:val="001E1EA1"/>
    <w:rsid w:val="001E24CF"/>
    <w:rsid w:val="001E2595"/>
    <w:rsid w:val="001E36ED"/>
    <w:rsid w:val="001E5622"/>
    <w:rsid w:val="001E5A5E"/>
    <w:rsid w:val="001E6C05"/>
    <w:rsid w:val="001E71A4"/>
    <w:rsid w:val="001E75F8"/>
    <w:rsid w:val="001E79BD"/>
    <w:rsid w:val="001F00B1"/>
    <w:rsid w:val="001F0CF7"/>
    <w:rsid w:val="001F1928"/>
    <w:rsid w:val="001F2E62"/>
    <w:rsid w:val="001F2EE7"/>
    <w:rsid w:val="001F3213"/>
    <w:rsid w:val="001F3E7E"/>
    <w:rsid w:val="001F476C"/>
    <w:rsid w:val="001F4FDF"/>
    <w:rsid w:val="001F553B"/>
    <w:rsid w:val="001F5591"/>
    <w:rsid w:val="001F55D6"/>
    <w:rsid w:val="001F570E"/>
    <w:rsid w:val="001F5CC0"/>
    <w:rsid w:val="001F627B"/>
    <w:rsid w:val="001F62EF"/>
    <w:rsid w:val="001F74DD"/>
    <w:rsid w:val="001F78DD"/>
    <w:rsid w:val="00200A8C"/>
    <w:rsid w:val="00200C1C"/>
    <w:rsid w:val="002011CE"/>
    <w:rsid w:val="00201A06"/>
    <w:rsid w:val="00202578"/>
    <w:rsid w:val="00202D45"/>
    <w:rsid w:val="002031C5"/>
    <w:rsid w:val="00204D54"/>
    <w:rsid w:val="00205E88"/>
    <w:rsid w:val="00205F67"/>
    <w:rsid w:val="00205FCC"/>
    <w:rsid w:val="00206518"/>
    <w:rsid w:val="00206565"/>
    <w:rsid w:val="00206BD2"/>
    <w:rsid w:val="00206ECA"/>
    <w:rsid w:val="00207124"/>
    <w:rsid w:val="002075EA"/>
    <w:rsid w:val="00207B19"/>
    <w:rsid w:val="0021020F"/>
    <w:rsid w:val="00210597"/>
    <w:rsid w:val="0021076B"/>
    <w:rsid w:val="002107FB"/>
    <w:rsid w:val="002118AB"/>
    <w:rsid w:val="00211FCE"/>
    <w:rsid w:val="00212408"/>
    <w:rsid w:val="002128CE"/>
    <w:rsid w:val="0021317E"/>
    <w:rsid w:val="00214065"/>
    <w:rsid w:val="00214729"/>
    <w:rsid w:val="002156BC"/>
    <w:rsid w:val="00215A6D"/>
    <w:rsid w:val="00215DC4"/>
    <w:rsid w:val="00215FF3"/>
    <w:rsid w:val="00216859"/>
    <w:rsid w:val="00216FB9"/>
    <w:rsid w:val="002171DA"/>
    <w:rsid w:val="002201A6"/>
    <w:rsid w:val="00220869"/>
    <w:rsid w:val="00221020"/>
    <w:rsid w:val="0022200C"/>
    <w:rsid w:val="002220E7"/>
    <w:rsid w:val="00222CA3"/>
    <w:rsid w:val="00223670"/>
    <w:rsid w:val="00224437"/>
    <w:rsid w:val="00224616"/>
    <w:rsid w:val="00224B94"/>
    <w:rsid w:val="00224D5C"/>
    <w:rsid w:val="00224DD0"/>
    <w:rsid w:val="002253FC"/>
    <w:rsid w:val="00225683"/>
    <w:rsid w:val="0022634E"/>
    <w:rsid w:val="00226835"/>
    <w:rsid w:val="002268CD"/>
    <w:rsid w:val="00226FEF"/>
    <w:rsid w:val="00227A0F"/>
    <w:rsid w:val="00227AE9"/>
    <w:rsid w:val="00227C1C"/>
    <w:rsid w:val="00230630"/>
    <w:rsid w:val="00230CBB"/>
    <w:rsid w:val="002310A8"/>
    <w:rsid w:val="002316FB"/>
    <w:rsid w:val="00231BBE"/>
    <w:rsid w:val="002320B4"/>
    <w:rsid w:val="00232844"/>
    <w:rsid w:val="00232F8B"/>
    <w:rsid w:val="00233A2A"/>
    <w:rsid w:val="00233E8A"/>
    <w:rsid w:val="00233F57"/>
    <w:rsid w:val="00234E16"/>
    <w:rsid w:val="002351C7"/>
    <w:rsid w:val="002355E6"/>
    <w:rsid w:val="0023571A"/>
    <w:rsid w:val="0023721D"/>
    <w:rsid w:val="00237A0A"/>
    <w:rsid w:val="00240984"/>
    <w:rsid w:val="002422DA"/>
    <w:rsid w:val="00242D58"/>
    <w:rsid w:val="0024344D"/>
    <w:rsid w:val="00244076"/>
    <w:rsid w:val="002443F9"/>
    <w:rsid w:val="00244D88"/>
    <w:rsid w:val="00245BD6"/>
    <w:rsid w:val="00245F4B"/>
    <w:rsid w:val="00246370"/>
    <w:rsid w:val="00247D49"/>
    <w:rsid w:val="0025054B"/>
    <w:rsid w:val="00251F6F"/>
    <w:rsid w:val="00251FBB"/>
    <w:rsid w:val="002528D6"/>
    <w:rsid w:val="00253405"/>
    <w:rsid w:val="00253921"/>
    <w:rsid w:val="00253B52"/>
    <w:rsid w:val="00253F4E"/>
    <w:rsid w:val="00255974"/>
    <w:rsid w:val="00256856"/>
    <w:rsid w:val="002573ED"/>
    <w:rsid w:val="002577AA"/>
    <w:rsid w:val="0026066B"/>
    <w:rsid w:val="00261935"/>
    <w:rsid w:val="00261D51"/>
    <w:rsid w:val="00261ECF"/>
    <w:rsid w:val="002621B8"/>
    <w:rsid w:val="002628B3"/>
    <w:rsid w:val="002654A2"/>
    <w:rsid w:val="002657A3"/>
    <w:rsid w:val="002658A4"/>
    <w:rsid w:val="00265B1B"/>
    <w:rsid w:val="00265D28"/>
    <w:rsid w:val="002661D3"/>
    <w:rsid w:val="002661D7"/>
    <w:rsid w:val="00266992"/>
    <w:rsid w:val="00266B20"/>
    <w:rsid w:val="0026706F"/>
    <w:rsid w:val="00267889"/>
    <w:rsid w:val="00267923"/>
    <w:rsid w:val="00267C3F"/>
    <w:rsid w:val="00270EA6"/>
    <w:rsid w:val="00270F9D"/>
    <w:rsid w:val="002728FE"/>
    <w:rsid w:val="00272BDE"/>
    <w:rsid w:val="00272F8A"/>
    <w:rsid w:val="002733A4"/>
    <w:rsid w:val="00274436"/>
    <w:rsid w:val="00274CC6"/>
    <w:rsid w:val="00275A8D"/>
    <w:rsid w:val="00276E19"/>
    <w:rsid w:val="002804D3"/>
    <w:rsid w:val="00282B94"/>
    <w:rsid w:val="00283312"/>
    <w:rsid w:val="00283661"/>
    <w:rsid w:val="00283B49"/>
    <w:rsid w:val="00283CC7"/>
    <w:rsid w:val="0028540D"/>
    <w:rsid w:val="0028575A"/>
    <w:rsid w:val="00285995"/>
    <w:rsid w:val="002864CB"/>
    <w:rsid w:val="0028692F"/>
    <w:rsid w:val="00286973"/>
    <w:rsid w:val="00286CE2"/>
    <w:rsid w:val="00287589"/>
    <w:rsid w:val="00287CB8"/>
    <w:rsid w:val="002901A6"/>
    <w:rsid w:val="002902FB"/>
    <w:rsid w:val="00290808"/>
    <w:rsid w:val="00290868"/>
    <w:rsid w:val="00290B83"/>
    <w:rsid w:val="00293796"/>
    <w:rsid w:val="00293B13"/>
    <w:rsid w:val="00294A5E"/>
    <w:rsid w:val="00295032"/>
    <w:rsid w:val="00296B77"/>
    <w:rsid w:val="00296E7D"/>
    <w:rsid w:val="0029714C"/>
    <w:rsid w:val="00297C74"/>
    <w:rsid w:val="002A042F"/>
    <w:rsid w:val="002A0727"/>
    <w:rsid w:val="002A0B2B"/>
    <w:rsid w:val="002A10DF"/>
    <w:rsid w:val="002A12FA"/>
    <w:rsid w:val="002A1B65"/>
    <w:rsid w:val="002A1C4D"/>
    <w:rsid w:val="002A1E81"/>
    <w:rsid w:val="002A2A8E"/>
    <w:rsid w:val="002A3EF2"/>
    <w:rsid w:val="002A3FF9"/>
    <w:rsid w:val="002A40AD"/>
    <w:rsid w:val="002A42A1"/>
    <w:rsid w:val="002A45D0"/>
    <w:rsid w:val="002A60BF"/>
    <w:rsid w:val="002A6724"/>
    <w:rsid w:val="002A7E7B"/>
    <w:rsid w:val="002B087D"/>
    <w:rsid w:val="002B0C47"/>
    <w:rsid w:val="002B1114"/>
    <w:rsid w:val="002B2257"/>
    <w:rsid w:val="002B2662"/>
    <w:rsid w:val="002B2A07"/>
    <w:rsid w:val="002B43F4"/>
    <w:rsid w:val="002B65C6"/>
    <w:rsid w:val="002B688D"/>
    <w:rsid w:val="002B6EFA"/>
    <w:rsid w:val="002B6F2F"/>
    <w:rsid w:val="002B761A"/>
    <w:rsid w:val="002B7C01"/>
    <w:rsid w:val="002B7CD3"/>
    <w:rsid w:val="002B7D7E"/>
    <w:rsid w:val="002B7F42"/>
    <w:rsid w:val="002C1BE4"/>
    <w:rsid w:val="002C1C48"/>
    <w:rsid w:val="002C1F95"/>
    <w:rsid w:val="002C1FFA"/>
    <w:rsid w:val="002C2677"/>
    <w:rsid w:val="002C3195"/>
    <w:rsid w:val="002C387B"/>
    <w:rsid w:val="002C4A4F"/>
    <w:rsid w:val="002C501C"/>
    <w:rsid w:val="002C5A1E"/>
    <w:rsid w:val="002C689A"/>
    <w:rsid w:val="002C7073"/>
    <w:rsid w:val="002C79D4"/>
    <w:rsid w:val="002D01DF"/>
    <w:rsid w:val="002D0414"/>
    <w:rsid w:val="002D077E"/>
    <w:rsid w:val="002D1571"/>
    <w:rsid w:val="002D15E9"/>
    <w:rsid w:val="002D1602"/>
    <w:rsid w:val="002D193B"/>
    <w:rsid w:val="002D1F99"/>
    <w:rsid w:val="002D2DB0"/>
    <w:rsid w:val="002D2E4F"/>
    <w:rsid w:val="002D3EEB"/>
    <w:rsid w:val="002D5964"/>
    <w:rsid w:val="002D5FF8"/>
    <w:rsid w:val="002D623F"/>
    <w:rsid w:val="002D62F5"/>
    <w:rsid w:val="002D68AE"/>
    <w:rsid w:val="002D6C97"/>
    <w:rsid w:val="002D6CA7"/>
    <w:rsid w:val="002D6F9C"/>
    <w:rsid w:val="002D71DF"/>
    <w:rsid w:val="002D73E2"/>
    <w:rsid w:val="002D7977"/>
    <w:rsid w:val="002D7982"/>
    <w:rsid w:val="002D79B0"/>
    <w:rsid w:val="002E00AF"/>
    <w:rsid w:val="002E043A"/>
    <w:rsid w:val="002E0AFE"/>
    <w:rsid w:val="002E0C32"/>
    <w:rsid w:val="002E0E73"/>
    <w:rsid w:val="002E13CB"/>
    <w:rsid w:val="002E181C"/>
    <w:rsid w:val="002E2277"/>
    <w:rsid w:val="002E307A"/>
    <w:rsid w:val="002E3106"/>
    <w:rsid w:val="002E40E5"/>
    <w:rsid w:val="002E4800"/>
    <w:rsid w:val="002E4805"/>
    <w:rsid w:val="002E50DB"/>
    <w:rsid w:val="002E5881"/>
    <w:rsid w:val="002E5B74"/>
    <w:rsid w:val="002E5E03"/>
    <w:rsid w:val="002E6824"/>
    <w:rsid w:val="002E690B"/>
    <w:rsid w:val="002E6AD3"/>
    <w:rsid w:val="002E77CD"/>
    <w:rsid w:val="002F1129"/>
    <w:rsid w:val="002F2AF2"/>
    <w:rsid w:val="002F2E99"/>
    <w:rsid w:val="002F2FCD"/>
    <w:rsid w:val="002F307C"/>
    <w:rsid w:val="002F4130"/>
    <w:rsid w:val="002F44FD"/>
    <w:rsid w:val="002F455A"/>
    <w:rsid w:val="002F4ADA"/>
    <w:rsid w:val="002F5215"/>
    <w:rsid w:val="002F5AD1"/>
    <w:rsid w:val="002F5B88"/>
    <w:rsid w:val="002F6D26"/>
    <w:rsid w:val="003003E7"/>
    <w:rsid w:val="00300D4E"/>
    <w:rsid w:val="00300D66"/>
    <w:rsid w:val="00300E6D"/>
    <w:rsid w:val="003016DC"/>
    <w:rsid w:val="00301AFA"/>
    <w:rsid w:val="00301C52"/>
    <w:rsid w:val="00301EFA"/>
    <w:rsid w:val="0030257B"/>
    <w:rsid w:val="00302AF9"/>
    <w:rsid w:val="00302E64"/>
    <w:rsid w:val="003030DC"/>
    <w:rsid w:val="0030374B"/>
    <w:rsid w:val="003049C1"/>
    <w:rsid w:val="00304A8C"/>
    <w:rsid w:val="00305572"/>
    <w:rsid w:val="0030563D"/>
    <w:rsid w:val="00305A3B"/>
    <w:rsid w:val="003061AF"/>
    <w:rsid w:val="00306577"/>
    <w:rsid w:val="00306EBE"/>
    <w:rsid w:val="0030701C"/>
    <w:rsid w:val="00307090"/>
    <w:rsid w:val="00307208"/>
    <w:rsid w:val="0030767D"/>
    <w:rsid w:val="003112C5"/>
    <w:rsid w:val="00311707"/>
    <w:rsid w:val="003118DC"/>
    <w:rsid w:val="003125A0"/>
    <w:rsid w:val="00313CA8"/>
    <w:rsid w:val="00313E46"/>
    <w:rsid w:val="003144E8"/>
    <w:rsid w:val="003146DF"/>
    <w:rsid w:val="00315171"/>
    <w:rsid w:val="00315454"/>
    <w:rsid w:val="003172A8"/>
    <w:rsid w:val="003176B5"/>
    <w:rsid w:val="00317F71"/>
    <w:rsid w:val="003201B7"/>
    <w:rsid w:val="00321F46"/>
    <w:rsid w:val="00322488"/>
    <w:rsid w:val="00322A7F"/>
    <w:rsid w:val="0032325D"/>
    <w:rsid w:val="003233DB"/>
    <w:rsid w:val="0032413D"/>
    <w:rsid w:val="00324548"/>
    <w:rsid w:val="00324C00"/>
    <w:rsid w:val="00325338"/>
    <w:rsid w:val="00325EC8"/>
    <w:rsid w:val="003263EA"/>
    <w:rsid w:val="00326846"/>
    <w:rsid w:val="00327CC1"/>
    <w:rsid w:val="00330063"/>
    <w:rsid w:val="00330205"/>
    <w:rsid w:val="003307CF"/>
    <w:rsid w:val="003308B3"/>
    <w:rsid w:val="003309FF"/>
    <w:rsid w:val="003315B0"/>
    <w:rsid w:val="0033200D"/>
    <w:rsid w:val="0033224A"/>
    <w:rsid w:val="003322E5"/>
    <w:rsid w:val="00332592"/>
    <w:rsid w:val="0033333E"/>
    <w:rsid w:val="0033436B"/>
    <w:rsid w:val="003354F0"/>
    <w:rsid w:val="0033641F"/>
    <w:rsid w:val="00336511"/>
    <w:rsid w:val="003366CC"/>
    <w:rsid w:val="00336800"/>
    <w:rsid w:val="00337B81"/>
    <w:rsid w:val="00337BC8"/>
    <w:rsid w:val="00340E6F"/>
    <w:rsid w:val="00341AC4"/>
    <w:rsid w:val="00341D0E"/>
    <w:rsid w:val="0034301C"/>
    <w:rsid w:val="00343684"/>
    <w:rsid w:val="00343AA8"/>
    <w:rsid w:val="00343B8F"/>
    <w:rsid w:val="00343E6C"/>
    <w:rsid w:val="003449A0"/>
    <w:rsid w:val="00344C84"/>
    <w:rsid w:val="0034566C"/>
    <w:rsid w:val="00345EEB"/>
    <w:rsid w:val="00346007"/>
    <w:rsid w:val="003479A6"/>
    <w:rsid w:val="00347BF0"/>
    <w:rsid w:val="003509E5"/>
    <w:rsid w:val="00350A8D"/>
    <w:rsid w:val="00350EEF"/>
    <w:rsid w:val="00351861"/>
    <w:rsid w:val="00351BFC"/>
    <w:rsid w:val="003535DE"/>
    <w:rsid w:val="00354126"/>
    <w:rsid w:val="00354601"/>
    <w:rsid w:val="00355407"/>
    <w:rsid w:val="003555A8"/>
    <w:rsid w:val="0035575C"/>
    <w:rsid w:val="003564CC"/>
    <w:rsid w:val="00356D05"/>
    <w:rsid w:val="00357495"/>
    <w:rsid w:val="00357513"/>
    <w:rsid w:val="003600B0"/>
    <w:rsid w:val="003600F8"/>
    <w:rsid w:val="00360989"/>
    <w:rsid w:val="00362447"/>
    <w:rsid w:val="00362880"/>
    <w:rsid w:val="00362A4F"/>
    <w:rsid w:val="00362EE2"/>
    <w:rsid w:val="0036336F"/>
    <w:rsid w:val="00363586"/>
    <w:rsid w:val="0036367E"/>
    <w:rsid w:val="00363685"/>
    <w:rsid w:val="00363920"/>
    <w:rsid w:val="00364214"/>
    <w:rsid w:val="0036493B"/>
    <w:rsid w:val="00364B80"/>
    <w:rsid w:val="00364F8B"/>
    <w:rsid w:val="00366094"/>
    <w:rsid w:val="00367398"/>
    <w:rsid w:val="0036759D"/>
    <w:rsid w:val="00367D99"/>
    <w:rsid w:val="00370118"/>
    <w:rsid w:val="003723F3"/>
    <w:rsid w:val="003724E2"/>
    <w:rsid w:val="0037288E"/>
    <w:rsid w:val="0037350E"/>
    <w:rsid w:val="00374458"/>
    <w:rsid w:val="00374915"/>
    <w:rsid w:val="003760BE"/>
    <w:rsid w:val="003761EE"/>
    <w:rsid w:val="00376BD2"/>
    <w:rsid w:val="00377E5E"/>
    <w:rsid w:val="00377F76"/>
    <w:rsid w:val="003805EE"/>
    <w:rsid w:val="00380E92"/>
    <w:rsid w:val="003812A1"/>
    <w:rsid w:val="003815CE"/>
    <w:rsid w:val="003819C5"/>
    <w:rsid w:val="00381CF3"/>
    <w:rsid w:val="00382F9C"/>
    <w:rsid w:val="003849AD"/>
    <w:rsid w:val="00385023"/>
    <w:rsid w:val="003855C7"/>
    <w:rsid w:val="00385CE2"/>
    <w:rsid w:val="00386112"/>
    <w:rsid w:val="00390425"/>
    <w:rsid w:val="00390F1D"/>
    <w:rsid w:val="003916EC"/>
    <w:rsid w:val="00391F2E"/>
    <w:rsid w:val="00392134"/>
    <w:rsid w:val="00392283"/>
    <w:rsid w:val="003924D0"/>
    <w:rsid w:val="00392FF1"/>
    <w:rsid w:val="00393599"/>
    <w:rsid w:val="00393BC1"/>
    <w:rsid w:val="0039427E"/>
    <w:rsid w:val="003942B8"/>
    <w:rsid w:val="003957F0"/>
    <w:rsid w:val="0039599B"/>
    <w:rsid w:val="00395DB9"/>
    <w:rsid w:val="00396F9D"/>
    <w:rsid w:val="0039743E"/>
    <w:rsid w:val="003976B5"/>
    <w:rsid w:val="003978FB"/>
    <w:rsid w:val="0039A665"/>
    <w:rsid w:val="003A0641"/>
    <w:rsid w:val="003A11E1"/>
    <w:rsid w:val="003A1E41"/>
    <w:rsid w:val="003A2542"/>
    <w:rsid w:val="003A2A89"/>
    <w:rsid w:val="003A3320"/>
    <w:rsid w:val="003A36D6"/>
    <w:rsid w:val="003A3C6D"/>
    <w:rsid w:val="003A4235"/>
    <w:rsid w:val="003A4819"/>
    <w:rsid w:val="003A4FF5"/>
    <w:rsid w:val="003A5261"/>
    <w:rsid w:val="003A5819"/>
    <w:rsid w:val="003A5902"/>
    <w:rsid w:val="003A6099"/>
    <w:rsid w:val="003A6186"/>
    <w:rsid w:val="003A654D"/>
    <w:rsid w:val="003A65BB"/>
    <w:rsid w:val="003A7026"/>
    <w:rsid w:val="003A71AE"/>
    <w:rsid w:val="003A7361"/>
    <w:rsid w:val="003A7AA5"/>
    <w:rsid w:val="003A7B7A"/>
    <w:rsid w:val="003A7B84"/>
    <w:rsid w:val="003B0122"/>
    <w:rsid w:val="003B04A6"/>
    <w:rsid w:val="003B0916"/>
    <w:rsid w:val="003B0B6B"/>
    <w:rsid w:val="003B0CDE"/>
    <w:rsid w:val="003B1824"/>
    <w:rsid w:val="003B1ACF"/>
    <w:rsid w:val="003B2285"/>
    <w:rsid w:val="003B299A"/>
    <w:rsid w:val="003B37D4"/>
    <w:rsid w:val="003B4D9A"/>
    <w:rsid w:val="003B6414"/>
    <w:rsid w:val="003B68B4"/>
    <w:rsid w:val="003B737F"/>
    <w:rsid w:val="003B754E"/>
    <w:rsid w:val="003B7832"/>
    <w:rsid w:val="003C0390"/>
    <w:rsid w:val="003C119D"/>
    <w:rsid w:val="003C15A1"/>
    <w:rsid w:val="003C2FF7"/>
    <w:rsid w:val="003C31D6"/>
    <w:rsid w:val="003C325F"/>
    <w:rsid w:val="003C3FCB"/>
    <w:rsid w:val="003C406E"/>
    <w:rsid w:val="003C49AD"/>
    <w:rsid w:val="003C4A3F"/>
    <w:rsid w:val="003C507B"/>
    <w:rsid w:val="003C5BC4"/>
    <w:rsid w:val="003C5E0A"/>
    <w:rsid w:val="003C6478"/>
    <w:rsid w:val="003C6AC3"/>
    <w:rsid w:val="003D0B1B"/>
    <w:rsid w:val="003D17DF"/>
    <w:rsid w:val="003D2C13"/>
    <w:rsid w:val="003D37A6"/>
    <w:rsid w:val="003D3BC7"/>
    <w:rsid w:val="003D461D"/>
    <w:rsid w:val="003D5A81"/>
    <w:rsid w:val="003D657F"/>
    <w:rsid w:val="003D72AA"/>
    <w:rsid w:val="003D77A1"/>
    <w:rsid w:val="003D78D9"/>
    <w:rsid w:val="003D7BFF"/>
    <w:rsid w:val="003E0789"/>
    <w:rsid w:val="003E0B15"/>
    <w:rsid w:val="003E120C"/>
    <w:rsid w:val="003E1382"/>
    <w:rsid w:val="003E1D16"/>
    <w:rsid w:val="003E1D6F"/>
    <w:rsid w:val="003E20EF"/>
    <w:rsid w:val="003E2123"/>
    <w:rsid w:val="003E2F33"/>
    <w:rsid w:val="003E2FB9"/>
    <w:rsid w:val="003E3311"/>
    <w:rsid w:val="003E3B48"/>
    <w:rsid w:val="003E3E9A"/>
    <w:rsid w:val="003E42B0"/>
    <w:rsid w:val="003E459E"/>
    <w:rsid w:val="003E51CC"/>
    <w:rsid w:val="003E5AE0"/>
    <w:rsid w:val="003E5E7D"/>
    <w:rsid w:val="003E6259"/>
    <w:rsid w:val="003E66C6"/>
    <w:rsid w:val="003E6C9C"/>
    <w:rsid w:val="003E6ED5"/>
    <w:rsid w:val="003E7394"/>
    <w:rsid w:val="003F043B"/>
    <w:rsid w:val="003F09CC"/>
    <w:rsid w:val="003F1149"/>
    <w:rsid w:val="003F1194"/>
    <w:rsid w:val="003F1E5F"/>
    <w:rsid w:val="003F2382"/>
    <w:rsid w:val="003F2CD3"/>
    <w:rsid w:val="003F3003"/>
    <w:rsid w:val="003F345F"/>
    <w:rsid w:val="003F34F2"/>
    <w:rsid w:val="003F36D7"/>
    <w:rsid w:val="003F373F"/>
    <w:rsid w:val="003F395A"/>
    <w:rsid w:val="003F6421"/>
    <w:rsid w:val="003F6933"/>
    <w:rsid w:val="003F74D0"/>
    <w:rsid w:val="003F777F"/>
    <w:rsid w:val="004002B1"/>
    <w:rsid w:val="0040086A"/>
    <w:rsid w:val="00400E7E"/>
    <w:rsid w:val="004012B1"/>
    <w:rsid w:val="00401E5B"/>
    <w:rsid w:val="00401EC7"/>
    <w:rsid w:val="00401F69"/>
    <w:rsid w:val="00402BFF"/>
    <w:rsid w:val="004035AA"/>
    <w:rsid w:val="00403E99"/>
    <w:rsid w:val="00403FB4"/>
    <w:rsid w:val="00404379"/>
    <w:rsid w:val="004048CB"/>
    <w:rsid w:val="00404A06"/>
    <w:rsid w:val="004055E9"/>
    <w:rsid w:val="0040575A"/>
    <w:rsid w:val="00405B9C"/>
    <w:rsid w:val="00406EE3"/>
    <w:rsid w:val="00406FDA"/>
    <w:rsid w:val="004079EE"/>
    <w:rsid w:val="00407A5D"/>
    <w:rsid w:val="00407DE9"/>
    <w:rsid w:val="0041042A"/>
    <w:rsid w:val="00410508"/>
    <w:rsid w:val="00410EE3"/>
    <w:rsid w:val="00412726"/>
    <w:rsid w:val="00412FD3"/>
    <w:rsid w:val="0041329C"/>
    <w:rsid w:val="00414AF2"/>
    <w:rsid w:val="00414F8C"/>
    <w:rsid w:val="00414FE8"/>
    <w:rsid w:val="004154E2"/>
    <w:rsid w:val="00415525"/>
    <w:rsid w:val="00415853"/>
    <w:rsid w:val="00415FA9"/>
    <w:rsid w:val="004174BE"/>
    <w:rsid w:val="0041FAE0"/>
    <w:rsid w:val="004206D1"/>
    <w:rsid w:val="004208AF"/>
    <w:rsid w:val="00420DE5"/>
    <w:rsid w:val="00421220"/>
    <w:rsid w:val="00421AAF"/>
    <w:rsid w:val="00422267"/>
    <w:rsid w:val="00422D3D"/>
    <w:rsid w:val="004235D4"/>
    <w:rsid w:val="00423E67"/>
    <w:rsid w:val="00423E8A"/>
    <w:rsid w:val="00424927"/>
    <w:rsid w:val="00425677"/>
    <w:rsid w:val="00425BCD"/>
    <w:rsid w:val="00425C29"/>
    <w:rsid w:val="00425E32"/>
    <w:rsid w:val="004270F9"/>
    <w:rsid w:val="00427F75"/>
    <w:rsid w:val="004304BC"/>
    <w:rsid w:val="00431296"/>
    <w:rsid w:val="004315C2"/>
    <w:rsid w:val="00431D6C"/>
    <w:rsid w:val="00432043"/>
    <w:rsid w:val="0043257C"/>
    <w:rsid w:val="004330C6"/>
    <w:rsid w:val="004330F5"/>
    <w:rsid w:val="00433531"/>
    <w:rsid w:val="00433701"/>
    <w:rsid w:val="004341E4"/>
    <w:rsid w:val="004343C4"/>
    <w:rsid w:val="0043562F"/>
    <w:rsid w:val="004358FF"/>
    <w:rsid w:val="00435CFD"/>
    <w:rsid w:val="004365A5"/>
    <w:rsid w:val="00436D01"/>
    <w:rsid w:val="004371F1"/>
    <w:rsid w:val="004377B1"/>
    <w:rsid w:val="0044009C"/>
    <w:rsid w:val="0044019D"/>
    <w:rsid w:val="0044050E"/>
    <w:rsid w:val="00440564"/>
    <w:rsid w:val="00440ECC"/>
    <w:rsid w:val="00440F73"/>
    <w:rsid w:val="004419C2"/>
    <w:rsid w:val="00441B9F"/>
    <w:rsid w:val="00441BD3"/>
    <w:rsid w:val="00442858"/>
    <w:rsid w:val="00442A78"/>
    <w:rsid w:val="00442EB6"/>
    <w:rsid w:val="004435AE"/>
    <w:rsid w:val="00443936"/>
    <w:rsid w:val="00443D60"/>
    <w:rsid w:val="004456AC"/>
    <w:rsid w:val="00445789"/>
    <w:rsid w:val="00445F59"/>
    <w:rsid w:val="0044630A"/>
    <w:rsid w:val="004465BB"/>
    <w:rsid w:val="00446602"/>
    <w:rsid w:val="00446609"/>
    <w:rsid w:val="0044673A"/>
    <w:rsid w:val="00447227"/>
    <w:rsid w:val="00447458"/>
    <w:rsid w:val="0044794B"/>
    <w:rsid w:val="00447A3F"/>
    <w:rsid w:val="004500CD"/>
    <w:rsid w:val="004529BA"/>
    <w:rsid w:val="00452F16"/>
    <w:rsid w:val="004530FC"/>
    <w:rsid w:val="00453EC5"/>
    <w:rsid w:val="00454749"/>
    <w:rsid w:val="00454B33"/>
    <w:rsid w:val="00454D5F"/>
    <w:rsid w:val="00455142"/>
    <w:rsid w:val="00455166"/>
    <w:rsid w:val="00456759"/>
    <w:rsid w:val="0045751C"/>
    <w:rsid w:val="00457B5F"/>
    <w:rsid w:val="00457CB7"/>
    <w:rsid w:val="00457F20"/>
    <w:rsid w:val="00460E69"/>
    <w:rsid w:val="0046106E"/>
    <w:rsid w:val="00462A0F"/>
    <w:rsid w:val="00462A93"/>
    <w:rsid w:val="004645C3"/>
    <w:rsid w:val="00464CEE"/>
    <w:rsid w:val="00466616"/>
    <w:rsid w:val="0046671A"/>
    <w:rsid w:val="00466A1C"/>
    <w:rsid w:val="00467162"/>
    <w:rsid w:val="00467295"/>
    <w:rsid w:val="00467706"/>
    <w:rsid w:val="004708AC"/>
    <w:rsid w:val="004712E3"/>
    <w:rsid w:val="004714C7"/>
    <w:rsid w:val="00471B43"/>
    <w:rsid w:val="004720FD"/>
    <w:rsid w:val="004736E4"/>
    <w:rsid w:val="00473834"/>
    <w:rsid w:val="00473B6E"/>
    <w:rsid w:val="00474337"/>
    <w:rsid w:val="00474B32"/>
    <w:rsid w:val="00474FBC"/>
    <w:rsid w:val="00476BC2"/>
    <w:rsid w:val="00476EA0"/>
    <w:rsid w:val="0047730D"/>
    <w:rsid w:val="00477351"/>
    <w:rsid w:val="0047760A"/>
    <w:rsid w:val="00477A72"/>
    <w:rsid w:val="00477A86"/>
    <w:rsid w:val="00480BCF"/>
    <w:rsid w:val="00480C14"/>
    <w:rsid w:val="00481F75"/>
    <w:rsid w:val="0048228B"/>
    <w:rsid w:val="00482700"/>
    <w:rsid w:val="004837E9"/>
    <w:rsid w:val="00484416"/>
    <w:rsid w:val="00484435"/>
    <w:rsid w:val="004845BC"/>
    <w:rsid w:val="00484C07"/>
    <w:rsid w:val="00484C5E"/>
    <w:rsid w:val="0048563E"/>
    <w:rsid w:val="00485784"/>
    <w:rsid w:val="00485A45"/>
    <w:rsid w:val="00485E7D"/>
    <w:rsid w:val="004861E2"/>
    <w:rsid w:val="00486450"/>
    <w:rsid w:val="00486C9C"/>
    <w:rsid w:val="00487265"/>
    <w:rsid w:val="00487470"/>
    <w:rsid w:val="004874FE"/>
    <w:rsid w:val="00490BFE"/>
    <w:rsid w:val="00491771"/>
    <w:rsid w:val="004936EE"/>
    <w:rsid w:val="004949AA"/>
    <w:rsid w:val="0049538F"/>
    <w:rsid w:val="00495C9B"/>
    <w:rsid w:val="00495F65"/>
    <w:rsid w:val="004966FE"/>
    <w:rsid w:val="004969C6"/>
    <w:rsid w:val="00496ED1"/>
    <w:rsid w:val="00496F97"/>
    <w:rsid w:val="004972FB"/>
    <w:rsid w:val="004978E7"/>
    <w:rsid w:val="00497A0A"/>
    <w:rsid w:val="00497BAA"/>
    <w:rsid w:val="004A0152"/>
    <w:rsid w:val="004A02AB"/>
    <w:rsid w:val="004A06BF"/>
    <w:rsid w:val="004A0EDC"/>
    <w:rsid w:val="004A129D"/>
    <w:rsid w:val="004A1EA7"/>
    <w:rsid w:val="004A2CF2"/>
    <w:rsid w:val="004A3A23"/>
    <w:rsid w:val="004A3B40"/>
    <w:rsid w:val="004A4DEE"/>
    <w:rsid w:val="004A5E21"/>
    <w:rsid w:val="004A654C"/>
    <w:rsid w:val="004A6CB2"/>
    <w:rsid w:val="004A714D"/>
    <w:rsid w:val="004A731D"/>
    <w:rsid w:val="004A7398"/>
    <w:rsid w:val="004A7886"/>
    <w:rsid w:val="004B0330"/>
    <w:rsid w:val="004B06B0"/>
    <w:rsid w:val="004B0AA7"/>
    <w:rsid w:val="004B0E00"/>
    <w:rsid w:val="004B0E42"/>
    <w:rsid w:val="004B1220"/>
    <w:rsid w:val="004B143F"/>
    <w:rsid w:val="004B17E8"/>
    <w:rsid w:val="004B1DE4"/>
    <w:rsid w:val="004B25C7"/>
    <w:rsid w:val="004B2840"/>
    <w:rsid w:val="004B2F9E"/>
    <w:rsid w:val="004B35AA"/>
    <w:rsid w:val="004B360A"/>
    <w:rsid w:val="004B38C7"/>
    <w:rsid w:val="004B39DA"/>
    <w:rsid w:val="004B3DEB"/>
    <w:rsid w:val="004B3F7E"/>
    <w:rsid w:val="004B41AD"/>
    <w:rsid w:val="004B4BA3"/>
    <w:rsid w:val="004B5065"/>
    <w:rsid w:val="004B59C5"/>
    <w:rsid w:val="004B79EE"/>
    <w:rsid w:val="004B7B61"/>
    <w:rsid w:val="004B7D9B"/>
    <w:rsid w:val="004C07CB"/>
    <w:rsid w:val="004C07E8"/>
    <w:rsid w:val="004C088B"/>
    <w:rsid w:val="004C0CF1"/>
    <w:rsid w:val="004C154F"/>
    <w:rsid w:val="004C1A4C"/>
    <w:rsid w:val="004C2C5E"/>
    <w:rsid w:val="004C2CA5"/>
    <w:rsid w:val="004C5348"/>
    <w:rsid w:val="004C5F00"/>
    <w:rsid w:val="004C773C"/>
    <w:rsid w:val="004C778A"/>
    <w:rsid w:val="004C77AB"/>
    <w:rsid w:val="004C789A"/>
    <w:rsid w:val="004D083D"/>
    <w:rsid w:val="004D0D18"/>
    <w:rsid w:val="004D13A5"/>
    <w:rsid w:val="004D35ED"/>
    <w:rsid w:val="004D3974"/>
    <w:rsid w:val="004D4999"/>
    <w:rsid w:val="004D5462"/>
    <w:rsid w:val="004D555F"/>
    <w:rsid w:val="004D5E58"/>
    <w:rsid w:val="004D5F39"/>
    <w:rsid w:val="004D68B2"/>
    <w:rsid w:val="004D71BC"/>
    <w:rsid w:val="004D755E"/>
    <w:rsid w:val="004D7AB1"/>
    <w:rsid w:val="004E032B"/>
    <w:rsid w:val="004E130C"/>
    <w:rsid w:val="004E13AA"/>
    <w:rsid w:val="004E20E6"/>
    <w:rsid w:val="004E28A8"/>
    <w:rsid w:val="004E3270"/>
    <w:rsid w:val="004E35F7"/>
    <w:rsid w:val="004E3A40"/>
    <w:rsid w:val="004E3C5E"/>
    <w:rsid w:val="004E48A1"/>
    <w:rsid w:val="004E48FD"/>
    <w:rsid w:val="004E52B9"/>
    <w:rsid w:val="004E56CE"/>
    <w:rsid w:val="004E5A60"/>
    <w:rsid w:val="004E6228"/>
    <w:rsid w:val="004E7DAF"/>
    <w:rsid w:val="004E7E38"/>
    <w:rsid w:val="004F0A9C"/>
    <w:rsid w:val="004F0AC0"/>
    <w:rsid w:val="004F4792"/>
    <w:rsid w:val="004F549A"/>
    <w:rsid w:val="004F5E67"/>
    <w:rsid w:val="004F685F"/>
    <w:rsid w:val="004F6912"/>
    <w:rsid w:val="004F692F"/>
    <w:rsid w:val="004F6C71"/>
    <w:rsid w:val="004F6E5F"/>
    <w:rsid w:val="004F7B26"/>
    <w:rsid w:val="00500734"/>
    <w:rsid w:val="005007ED"/>
    <w:rsid w:val="00500910"/>
    <w:rsid w:val="00500C68"/>
    <w:rsid w:val="00502562"/>
    <w:rsid w:val="00502D08"/>
    <w:rsid w:val="00503780"/>
    <w:rsid w:val="00504FB6"/>
    <w:rsid w:val="0050508C"/>
    <w:rsid w:val="00505994"/>
    <w:rsid w:val="00505A88"/>
    <w:rsid w:val="0050630B"/>
    <w:rsid w:val="0050632E"/>
    <w:rsid w:val="00506579"/>
    <w:rsid w:val="00506D51"/>
    <w:rsid w:val="00507D4D"/>
    <w:rsid w:val="00510DAC"/>
    <w:rsid w:val="0051104B"/>
    <w:rsid w:val="0051120B"/>
    <w:rsid w:val="00511392"/>
    <w:rsid w:val="0051274C"/>
    <w:rsid w:val="005132B7"/>
    <w:rsid w:val="005134BC"/>
    <w:rsid w:val="005137C2"/>
    <w:rsid w:val="005138CC"/>
    <w:rsid w:val="00513FF5"/>
    <w:rsid w:val="005143ED"/>
    <w:rsid w:val="00514CFD"/>
    <w:rsid w:val="00514D6B"/>
    <w:rsid w:val="00515D64"/>
    <w:rsid w:val="005162D3"/>
    <w:rsid w:val="0051721A"/>
    <w:rsid w:val="00517293"/>
    <w:rsid w:val="005175DF"/>
    <w:rsid w:val="005177FF"/>
    <w:rsid w:val="005200FB"/>
    <w:rsid w:val="005208F5"/>
    <w:rsid w:val="00521722"/>
    <w:rsid w:val="005219B7"/>
    <w:rsid w:val="00521EEC"/>
    <w:rsid w:val="00522107"/>
    <w:rsid w:val="00522EB0"/>
    <w:rsid w:val="00523680"/>
    <w:rsid w:val="00523824"/>
    <w:rsid w:val="00525190"/>
    <w:rsid w:val="00527033"/>
    <w:rsid w:val="005273BE"/>
    <w:rsid w:val="005301FA"/>
    <w:rsid w:val="0053054F"/>
    <w:rsid w:val="00530606"/>
    <w:rsid w:val="00530CE5"/>
    <w:rsid w:val="00530CEA"/>
    <w:rsid w:val="005314B7"/>
    <w:rsid w:val="0053176C"/>
    <w:rsid w:val="00531C6B"/>
    <w:rsid w:val="00531EC7"/>
    <w:rsid w:val="005326F2"/>
    <w:rsid w:val="005340C5"/>
    <w:rsid w:val="00534D53"/>
    <w:rsid w:val="00535A2D"/>
    <w:rsid w:val="00535C60"/>
    <w:rsid w:val="00536368"/>
    <w:rsid w:val="0053640D"/>
    <w:rsid w:val="00536A08"/>
    <w:rsid w:val="00536BB7"/>
    <w:rsid w:val="00536CA8"/>
    <w:rsid w:val="00536DE0"/>
    <w:rsid w:val="00536E4C"/>
    <w:rsid w:val="00536E78"/>
    <w:rsid w:val="00536EF4"/>
    <w:rsid w:val="005371C7"/>
    <w:rsid w:val="00537211"/>
    <w:rsid w:val="005377E5"/>
    <w:rsid w:val="00537C6A"/>
    <w:rsid w:val="00540170"/>
    <w:rsid w:val="00540417"/>
    <w:rsid w:val="00541192"/>
    <w:rsid w:val="005411D0"/>
    <w:rsid w:val="005419B2"/>
    <w:rsid w:val="00542C76"/>
    <w:rsid w:val="005430CE"/>
    <w:rsid w:val="0054367F"/>
    <w:rsid w:val="0054467C"/>
    <w:rsid w:val="005448C1"/>
    <w:rsid w:val="00544BD8"/>
    <w:rsid w:val="005465F2"/>
    <w:rsid w:val="00546AD5"/>
    <w:rsid w:val="00546F0F"/>
    <w:rsid w:val="005470E0"/>
    <w:rsid w:val="00547650"/>
    <w:rsid w:val="005502B7"/>
    <w:rsid w:val="00551D27"/>
    <w:rsid w:val="00552115"/>
    <w:rsid w:val="0055282B"/>
    <w:rsid w:val="0055311D"/>
    <w:rsid w:val="005536BE"/>
    <w:rsid w:val="00553CC2"/>
    <w:rsid w:val="00555610"/>
    <w:rsid w:val="00555A0C"/>
    <w:rsid w:val="00555A82"/>
    <w:rsid w:val="00556FE8"/>
    <w:rsid w:val="005573DF"/>
    <w:rsid w:val="00557BF9"/>
    <w:rsid w:val="00557F7B"/>
    <w:rsid w:val="00560171"/>
    <w:rsid w:val="00560DAF"/>
    <w:rsid w:val="005611E7"/>
    <w:rsid w:val="005615EE"/>
    <w:rsid w:val="005620C2"/>
    <w:rsid w:val="005621B4"/>
    <w:rsid w:val="00562E68"/>
    <w:rsid w:val="00564256"/>
    <w:rsid w:val="005646EE"/>
    <w:rsid w:val="005648D6"/>
    <w:rsid w:val="00564C99"/>
    <w:rsid w:val="00566673"/>
    <w:rsid w:val="00566961"/>
    <w:rsid w:val="00566B54"/>
    <w:rsid w:val="00566D67"/>
    <w:rsid w:val="00566EC2"/>
    <w:rsid w:val="00567154"/>
    <w:rsid w:val="00567ED6"/>
    <w:rsid w:val="00567F5F"/>
    <w:rsid w:val="00570C74"/>
    <w:rsid w:val="0057145D"/>
    <w:rsid w:val="00571643"/>
    <w:rsid w:val="00572E93"/>
    <w:rsid w:val="00573872"/>
    <w:rsid w:val="00573920"/>
    <w:rsid w:val="00573AEA"/>
    <w:rsid w:val="00573D62"/>
    <w:rsid w:val="005748E9"/>
    <w:rsid w:val="00574FC5"/>
    <w:rsid w:val="0057560E"/>
    <w:rsid w:val="0057566C"/>
    <w:rsid w:val="00575EAF"/>
    <w:rsid w:val="0057716F"/>
    <w:rsid w:val="00577464"/>
    <w:rsid w:val="00577A4F"/>
    <w:rsid w:val="00577BFA"/>
    <w:rsid w:val="00577D2D"/>
    <w:rsid w:val="00580065"/>
    <w:rsid w:val="005804E0"/>
    <w:rsid w:val="005808D9"/>
    <w:rsid w:val="00580C47"/>
    <w:rsid w:val="00581EC0"/>
    <w:rsid w:val="00582130"/>
    <w:rsid w:val="005827D2"/>
    <w:rsid w:val="00583CCE"/>
    <w:rsid w:val="00585149"/>
    <w:rsid w:val="005851D8"/>
    <w:rsid w:val="00586318"/>
    <w:rsid w:val="00586C67"/>
    <w:rsid w:val="0058728B"/>
    <w:rsid w:val="005872EE"/>
    <w:rsid w:val="00587318"/>
    <w:rsid w:val="00590814"/>
    <w:rsid w:val="005915AE"/>
    <w:rsid w:val="00591B42"/>
    <w:rsid w:val="005932F5"/>
    <w:rsid w:val="00593C45"/>
    <w:rsid w:val="00593CFA"/>
    <w:rsid w:val="00593CFC"/>
    <w:rsid w:val="00593D00"/>
    <w:rsid w:val="00594AA4"/>
    <w:rsid w:val="0059600E"/>
    <w:rsid w:val="00596582"/>
    <w:rsid w:val="00596CB5"/>
    <w:rsid w:val="005A0669"/>
    <w:rsid w:val="005A0817"/>
    <w:rsid w:val="005A0FA7"/>
    <w:rsid w:val="005A1487"/>
    <w:rsid w:val="005A1797"/>
    <w:rsid w:val="005A368C"/>
    <w:rsid w:val="005A4306"/>
    <w:rsid w:val="005A433A"/>
    <w:rsid w:val="005A5325"/>
    <w:rsid w:val="005A5556"/>
    <w:rsid w:val="005A56E4"/>
    <w:rsid w:val="005A650E"/>
    <w:rsid w:val="005A6641"/>
    <w:rsid w:val="005A6A22"/>
    <w:rsid w:val="005A6B50"/>
    <w:rsid w:val="005A6CFA"/>
    <w:rsid w:val="005B0292"/>
    <w:rsid w:val="005B1775"/>
    <w:rsid w:val="005B2754"/>
    <w:rsid w:val="005B2FB8"/>
    <w:rsid w:val="005B3DBF"/>
    <w:rsid w:val="005B3ECC"/>
    <w:rsid w:val="005B4122"/>
    <w:rsid w:val="005B44F1"/>
    <w:rsid w:val="005B4562"/>
    <w:rsid w:val="005B4680"/>
    <w:rsid w:val="005B4695"/>
    <w:rsid w:val="005B470C"/>
    <w:rsid w:val="005B490C"/>
    <w:rsid w:val="005B4BAF"/>
    <w:rsid w:val="005B63F8"/>
    <w:rsid w:val="005B64D5"/>
    <w:rsid w:val="005B6DAF"/>
    <w:rsid w:val="005B740A"/>
    <w:rsid w:val="005B7A4F"/>
    <w:rsid w:val="005B7F17"/>
    <w:rsid w:val="005C0A79"/>
    <w:rsid w:val="005C17BE"/>
    <w:rsid w:val="005C2240"/>
    <w:rsid w:val="005C2399"/>
    <w:rsid w:val="005C26F0"/>
    <w:rsid w:val="005C2710"/>
    <w:rsid w:val="005C3606"/>
    <w:rsid w:val="005C3A7E"/>
    <w:rsid w:val="005C46C9"/>
    <w:rsid w:val="005C6056"/>
    <w:rsid w:val="005C6A44"/>
    <w:rsid w:val="005C6C4A"/>
    <w:rsid w:val="005C6E82"/>
    <w:rsid w:val="005C7D98"/>
    <w:rsid w:val="005D1CD1"/>
    <w:rsid w:val="005D232A"/>
    <w:rsid w:val="005D3B01"/>
    <w:rsid w:val="005D3F0E"/>
    <w:rsid w:val="005D4031"/>
    <w:rsid w:val="005D4A79"/>
    <w:rsid w:val="005D4B2C"/>
    <w:rsid w:val="005D5382"/>
    <w:rsid w:val="005D55BF"/>
    <w:rsid w:val="005D58F8"/>
    <w:rsid w:val="005D5BE2"/>
    <w:rsid w:val="005D6023"/>
    <w:rsid w:val="005D6902"/>
    <w:rsid w:val="005D7042"/>
    <w:rsid w:val="005D71CE"/>
    <w:rsid w:val="005D7BB0"/>
    <w:rsid w:val="005E03F7"/>
    <w:rsid w:val="005E05D5"/>
    <w:rsid w:val="005E107C"/>
    <w:rsid w:val="005E10A7"/>
    <w:rsid w:val="005E1BAA"/>
    <w:rsid w:val="005E388F"/>
    <w:rsid w:val="005E3D33"/>
    <w:rsid w:val="005E4EC7"/>
    <w:rsid w:val="005E4EF6"/>
    <w:rsid w:val="005E56A3"/>
    <w:rsid w:val="005E574C"/>
    <w:rsid w:val="005E5803"/>
    <w:rsid w:val="005E5E3F"/>
    <w:rsid w:val="005E630D"/>
    <w:rsid w:val="005E6754"/>
    <w:rsid w:val="005E693E"/>
    <w:rsid w:val="005E6D45"/>
    <w:rsid w:val="005E6F31"/>
    <w:rsid w:val="005E79DB"/>
    <w:rsid w:val="005E7AB7"/>
    <w:rsid w:val="005F09CD"/>
    <w:rsid w:val="005F1848"/>
    <w:rsid w:val="005F2192"/>
    <w:rsid w:val="005F4156"/>
    <w:rsid w:val="005F5D1E"/>
    <w:rsid w:val="005F65CA"/>
    <w:rsid w:val="005F6DBA"/>
    <w:rsid w:val="005F6FD6"/>
    <w:rsid w:val="005F75E5"/>
    <w:rsid w:val="00600036"/>
    <w:rsid w:val="0060021E"/>
    <w:rsid w:val="0060037D"/>
    <w:rsid w:val="006007C6"/>
    <w:rsid w:val="0060114E"/>
    <w:rsid w:val="00602662"/>
    <w:rsid w:val="00602B39"/>
    <w:rsid w:val="006032DF"/>
    <w:rsid w:val="0060359B"/>
    <w:rsid w:val="00603F74"/>
    <w:rsid w:val="00604153"/>
    <w:rsid w:val="006042BC"/>
    <w:rsid w:val="0060438C"/>
    <w:rsid w:val="0060454B"/>
    <w:rsid w:val="00604595"/>
    <w:rsid w:val="00604750"/>
    <w:rsid w:val="00605195"/>
    <w:rsid w:val="006052F1"/>
    <w:rsid w:val="00605D12"/>
    <w:rsid w:val="0060671B"/>
    <w:rsid w:val="00606B18"/>
    <w:rsid w:val="00606C88"/>
    <w:rsid w:val="00607E7A"/>
    <w:rsid w:val="00607FDC"/>
    <w:rsid w:val="006103E8"/>
    <w:rsid w:val="00610EB0"/>
    <w:rsid w:val="006110A8"/>
    <w:rsid w:val="0061187A"/>
    <w:rsid w:val="00611DB5"/>
    <w:rsid w:val="00612605"/>
    <w:rsid w:val="0061268D"/>
    <w:rsid w:val="00612BDB"/>
    <w:rsid w:val="006130CB"/>
    <w:rsid w:val="00613F6F"/>
    <w:rsid w:val="00614690"/>
    <w:rsid w:val="00615320"/>
    <w:rsid w:val="006156BD"/>
    <w:rsid w:val="00617672"/>
    <w:rsid w:val="00617B37"/>
    <w:rsid w:val="00620362"/>
    <w:rsid w:val="00620430"/>
    <w:rsid w:val="00620953"/>
    <w:rsid w:val="00620ACD"/>
    <w:rsid w:val="006210DD"/>
    <w:rsid w:val="006213A2"/>
    <w:rsid w:val="00621DD3"/>
    <w:rsid w:val="00622324"/>
    <w:rsid w:val="006223BD"/>
    <w:rsid w:val="00622C89"/>
    <w:rsid w:val="00622DDE"/>
    <w:rsid w:val="006234A7"/>
    <w:rsid w:val="006241F9"/>
    <w:rsid w:val="006244C4"/>
    <w:rsid w:val="0062492B"/>
    <w:rsid w:val="00624B97"/>
    <w:rsid w:val="00625443"/>
    <w:rsid w:val="006259DA"/>
    <w:rsid w:val="0062614A"/>
    <w:rsid w:val="006267DB"/>
    <w:rsid w:val="00626BB9"/>
    <w:rsid w:val="00626C77"/>
    <w:rsid w:val="00627907"/>
    <w:rsid w:val="00627E90"/>
    <w:rsid w:val="0063071F"/>
    <w:rsid w:val="00630825"/>
    <w:rsid w:val="0063095D"/>
    <w:rsid w:val="00631048"/>
    <w:rsid w:val="00631965"/>
    <w:rsid w:val="006324EC"/>
    <w:rsid w:val="00632554"/>
    <w:rsid w:val="0063322A"/>
    <w:rsid w:val="0063352B"/>
    <w:rsid w:val="00633D38"/>
    <w:rsid w:val="00634901"/>
    <w:rsid w:val="00634DA8"/>
    <w:rsid w:val="006350B7"/>
    <w:rsid w:val="006357E0"/>
    <w:rsid w:val="00635B40"/>
    <w:rsid w:val="00635D0D"/>
    <w:rsid w:val="00636336"/>
    <w:rsid w:val="0064011C"/>
    <w:rsid w:val="0064169B"/>
    <w:rsid w:val="006438F2"/>
    <w:rsid w:val="00643BCB"/>
    <w:rsid w:val="00645649"/>
    <w:rsid w:val="0064565A"/>
    <w:rsid w:val="0064568C"/>
    <w:rsid w:val="00647D58"/>
    <w:rsid w:val="00647DAD"/>
    <w:rsid w:val="00650824"/>
    <w:rsid w:val="00651C01"/>
    <w:rsid w:val="00652A08"/>
    <w:rsid w:val="00652E29"/>
    <w:rsid w:val="00652E63"/>
    <w:rsid w:val="00653168"/>
    <w:rsid w:val="00653572"/>
    <w:rsid w:val="00653C30"/>
    <w:rsid w:val="00653DF4"/>
    <w:rsid w:val="0065445B"/>
    <w:rsid w:val="006559B2"/>
    <w:rsid w:val="006559DC"/>
    <w:rsid w:val="00655EB6"/>
    <w:rsid w:val="00656952"/>
    <w:rsid w:val="00656C54"/>
    <w:rsid w:val="00656F41"/>
    <w:rsid w:val="006574F0"/>
    <w:rsid w:val="006602D4"/>
    <w:rsid w:val="00660708"/>
    <w:rsid w:val="006609C4"/>
    <w:rsid w:val="00660A22"/>
    <w:rsid w:val="00662D82"/>
    <w:rsid w:val="00662E6B"/>
    <w:rsid w:val="0066326C"/>
    <w:rsid w:val="00663C3A"/>
    <w:rsid w:val="00663EBA"/>
    <w:rsid w:val="00666377"/>
    <w:rsid w:val="00666496"/>
    <w:rsid w:val="00667409"/>
    <w:rsid w:val="00667BF5"/>
    <w:rsid w:val="00667FF9"/>
    <w:rsid w:val="00670222"/>
    <w:rsid w:val="00670C0C"/>
    <w:rsid w:val="00670D86"/>
    <w:rsid w:val="00670F71"/>
    <w:rsid w:val="0067168D"/>
    <w:rsid w:val="00671B47"/>
    <w:rsid w:val="006732D4"/>
    <w:rsid w:val="006742CC"/>
    <w:rsid w:val="00674DAB"/>
    <w:rsid w:val="00675CCD"/>
    <w:rsid w:val="006764FE"/>
    <w:rsid w:val="00676CA5"/>
    <w:rsid w:val="0067725F"/>
    <w:rsid w:val="006773BD"/>
    <w:rsid w:val="00677AAC"/>
    <w:rsid w:val="00680868"/>
    <w:rsid w:val="00680F04"/>
    <w:rsid w:val="00680F67"/>
    <w:rsid w:val="00681E6E"/>
    <w:rsid w:val="00682BB6"/>
    <w:rsid w:val="00683973"/>
    <w:rsid w:val="00683A22"/>
    <w:rsid w:val="006845B2"/>
    <w:rsid w:val="006845DB"/>
    <w:rsid w:val="00684F05"/>
    <w:rsid w:val="00685474"/>
    <w:rsid w:val="00685596"/>
    <w:rsid w:val="00685FD8"/>
    <w:rsid w:val="00686CE0"/>
    <w:rsid w:val="00686F33"/>
    <w:rsid w:val="006872CF"/>
    <w:rsid w:val="006877B0"/>
    <w:rsid w:val="006877B2"/>
    <w:rsid w:val="0069023A"/>
    <w:rsid w:val="00690815"/>
    <w:rsid w:val="00690D58"/>
    <w:rsid w:val="0069146D"/>
    <w:rsid w:val="006931F7"/>
    <w:rsid w:val="006932FB"/>
    <w:rsid w:val="0069387C"/>
    <w:rsid w:val="00693CB0"/>
    <w:rsid w:val="00693F76"/>
    <w:rsid w:val="006941B4"/>
    <w:rsid w:val="006944CA"/>
    <w:rsid w:val="00695040"/>
    <w:rsid w:val="00696E74"/>
    <w:rsid w:val="0069708D"/>
    <w:rsid w:val="006972D2"/>
    <w:rsid w:val="00697D80"/>
    <w:rsid w:val="006A067A"/>
    <w:rsid w:val="006A0F4E"/>
    <w:rsid w:val="006A134F"/>
    <w:rsid w:val="006A1E1A"/>
    <w:rsid w:val="006A24A6"/>
    <w:rsid w:val="006A305C"/>
    <w:rsid w:val="006A33F8"/>
    <w:rsid w:val="006A3448"/>
    <w:rsid w:val="006A44C1"/>
    <w:rsid w:val="006A47C9"/>
    <w:rsid w:val="006A50D7"/>
    <w:rsid w:val="006A52ED"/>
    <w:rsid w:val="006A59FF"/>
    <w:rsid w:val="006A5D81"/>
    <w:rsid w:val="006A6FA4"/>
    <w:rsid w:val="006A7CDD"/>
    <w:rsid w:val="006B0608"/>
    <w:rsid w:val="006B076D"/>
    <w:rsid w:val="006B114C"/>
    <w:rsid w:val="006B149F"/>
    <w:rsid w:val="006B23B5"/>
    <w:rsid w:val="006B2432"/>
    <w:rsid w:val="006B28F2"/>
    <w:rsid w:val="006B29F1"/>
    <w:rsid w:val="006B3299"/>
    <w:rsid w:val="006B37AD"/>
    <w:rsid w:val="006B3892"/>
    <w:rsid w:val="006B3A96"/>
    <w:rsid w:val="006B3C35"/>
    <w:rsid w:val="006B44BF"/>
    <w:rsid w:val="006B7049"/>
    <w:rsid w:val="006B7F27"/>
    <w:rsid w:val="006C0299"/>
    <w:rsid w:val="006C08B5"/>
    <w:rsid w:val="006C1559"/>
    <w:rsid w:val="006C1ADB"/>
    <w:rsid w:val="006C1BA9"/>
    <w:rsid w:val="006C2205"/>
    <w:rsid w:val="006C2BFD"/>
    <w:rsid w:val="006C302C"/>
    <w:rsid w:val="006C3CC6"/>
    <w:rsid w:val="006C41E0"/>
    <w:rsid w:val="006C4829"/>
    <w:rsid w:val="006C4C00"/>
    <w:rsid w:val="006C53BD"/>
    <w:rsid w:val="006C58D1"/>
    <w:rsid w:val="006C5AEF"/>
    <w:rsid w:val="006C5CB8"/>
    <w:rsid w:val="006C5E13"/>
    <w:rsid w:val="006C6838"/>
    <w:rsid w:val="006C7262"/>
    <w:rsid w:val="006C780E"/>
    <w:rsid w:val="006C7C99"/>
    <w:rsid w:val="006C7D8B"/>
    <w:rsid w:val="006D1B95"/>
    <w:rsid w:val="006D1E09"/>
    <w:rsid w:val="006D2061"/>
    <w:rsid w:val="006D2164"/>
    <w:rsid w:val="006D22D1"/>
    <w:rsid w:val="006D259D"/>
    <w:rsid w:val="006D287C"/>
    <w:rsid w:val="006D3532"/>
    <w:rsid w:val="006D4A3D"/>
    <w:rsid w:val="006D5065"/>
    <w:rsid w:val="006D5B30"/>
    <w:rsid w:val="006D6E9E"/>
    <w:rsid w:val="006E0121"/>
    <w:rsid w:val="006E017D"/>
    <w:rsid w:val="006E049F"/>
    <w:rsid w:val="006E0E17"/>
    <w:rsid w:val="006E12E7"/>
    <w:rsid w:val="006E3031"/>
    <w:rsid w:val="006E41C0"/>
    <w:rsid w:val="006E4465"/>
    <w:rsid w:val="006F07CD"/>
    <w:rsid w:val="006F08BE"/>
    <w:rsid w:val="006F134B"/>
    <w:rsid w:val="006F2031"/>
    <w:rsid w:val="006F2AFC"/>
    <w:rsid w:val="006F36EE"/>
    <w:rsid w:val="006F4ABF"/>
    <w:rsid w:val="006F536F"/>
    <w:rsid w:val="006F56F4"/>
    <w:rsid w:val="006F5C21"/>
    <w:rsid w:val="006F5C88"/>
    <w:rsid w:val="006F5D01"/>
    <w:rsid w:val="006F6299"/>
    <w:rsid w:val="006F6D75"/>
    <w:rsid w:val="006F7083"/>
    <w:rsid w:val="006F73CC"/>
    <w:rsid w:val="006F76D1"/>
    <w:rsid w:val="006F7E39"/>
    <w:rsid w:val="006F7E4F"/>
    <w:rsid w:val="006F7E81"/>
    <w:rsid w:val="007016EC"/>
    <w:rsid w:val="007028AF"/>
    <w:rsid w:val="00702923"/>
    <w:rsid w:val="00702F05"/>
    <w:rsid w:val="007033ED"/>
    <w:rsid w:val="0070432C"/>
    <w:rsid w:val="00704340"/>
    <w:rsid w:val="007049E1"/>
    <w:rsid w:val="00705069"/>
    <w:rsid w:val="00706466"/>
    <w:rsid w:val="0070683D"/>
    <w:rsid w:val="00707582"/>
    <w:rsid w:val="00707589"/>
    <w:rsid w:val="0070789A"/>
    <w:rsid w:val="00710225"/>
    <w:rsid w:val="0071051A"/>
    <w:rsid w:val="0071059A"/>
    <w:rsid w:val="00710A53"/>
    <w:rsid w:val="00710EC9"/>
    <w:rsid w:val="00710F53"/>
    <w:rsid w:val="007116D3"/>
    <w:rsid w:val="0071193E"/>
    <w:rsid w:val="00711F07"/>
    <w:rsid w:val="00712DF1"/>
    <w:rsid w:val="00713A1A"/>
    <w:rsid w:val="0071465F"/>
    <w:rsid w:val="00714C69"/>
    <w:rsid w:val="00714D76"/>
    <w:rsid w:val="00715973"/>
    <w:rsid w:val="007168ED"/>
    <w:rsid w:val="00716DA4"/>
    <w:rsid w:val="00716DFF"/>
    <w:rsid w:val="00717E57"/>
    <w:rsid w:val="00717FC8"/>
    <w:rsid w:val="00720D91"/>
    <w:rsid w:val="00720DB4"/>
    <w:rsid w:val="00721764"/>
    <w:rsid w:val="00722DA9"/>
    <w:rsid w:val="00723A5D"/>
    <w:rsid w:val="00724426"/>
    <w:rsid w:val="00724B1A"/>
    <w:rsid w:val="00724B79"/>
    <w:rsid w:val="007263FB"/>
    <w:rsid w:val="0072687E"/>
    <w:rsid w:val="00726B34"/>
    <w:rsid w:val="007276C4"/>
    <w:rsid w:val="007278BF"/>
    <w:rsid w:val="00730406"/>
    <w:rsid w:val="0073065B"/>
    <w:rsid w:val="00730C9F"/>
    <w:rsid w:val="00731087"/>
    <w:rsid w:val="00731191"/>
    <w:rsid w:val="00731912"/>
    <w:rsid w:val="00732BBB"/>
    <w:rsid w:val="00732C0B"/>
    <w:rsid w:val="00732D49"/>
    <w:rsid w:val="007335C2"/>
    <w:rsid w:val="00733655"/>
    <w:rsid w:val="007336D4"/>
    <w:rsid w:val="00734BDE"/>
    <w:rsid w:val="00734C65"/>
    <w:rsid w:val="00735C6F"/>
    <w:rsid w:val="00735F20"/>
    <w:rsid w:val="0073709D"/>
    <w:rsid w:val="00737957"/>
    <w:rsid w:val="00737CEC"/>
    <w:rsid w:val="00740308"/>
    <w:rsid w:val="00740795"/>
    <w:rsid w:val="0074089A"/>
    <w:rsid w:val="00741803"/>
    <w:rsid w:val="007425E3"/>
    <w:rsid w:val="00742C61"/>
    <w:rsid w:val="0074302D"/>
    <w:rsid w:val="00743D1D"/>
    <w:rsid w:val="007453D0"/>
    <w:rsid w:val="00745750"/>
    <w:rsid w:val="00745DFC"/>
    <w:rsid w:val="0074733D"/>
    <w:rsid w:val="007476BE"/>
    <w:rsid w:val="0075040C"/>
    <w:rsid w:val="00750AB2"/>
    <w:rsid w:val="00750C65"/>
    <w:rsid w:val="0075107B"/>
    <w:rsid w:val="007520AF"/>
    <w:rsid w:val="007530CE"/>
    <w:rsid w:val="007538A2"/>
    <w:rsid w:val="007539A3"/>
    <w:rsid w:val="00753E65"/>
    <w:rsid w:val="007545BC"/>
    <w:rsid w:val="00755A2E"/>
    <w:rsid w:val="00756079"/>
    <w:rsid w:val="00756209"/>
    <w:rsid w:val="00756BCD"/>
    <w:rsid w:val="0075758D"/>
    <w:rsid w:val="00757A9C"/>
    <w:rsid w:val="00760290"/>
    <w:rsid w:val="00760F95"/>
    <w:rsid w:val="007613F3"/>
    <w:rsid w:val="00761DF2"/>
    <w:rsid w:val="0076212F"/>
    <w:rsid w:val="007622B7"/>
    <w:rsid w:val="007634E3"/>
    <w:rsid w:val="00763541"/>
    <w:rsid w:val="00763ABB"/>
    <w:rsid w:val="00766BCE"/>
    <w:rsid w:val="00767341"/>
    <w:rsid w:val="0076765C"/>
    <w:rsid w:val="007679EF"/>
    <w:rsid w:val="00770343"/>
    <w:rsid w:val="00770450"/>
    <w:rsid w:val="00770D6F"/>
    <w:rsid w:val="007718A3"/>
    <w:rsid w:val="00771BC4"/>
    <w:rsid w:val="007724C7"/>
    <w:rsid w:val="00772AE1"/>
    <w:rsid w:val="007733E5"/>
    <w:rsid w:val="00773775"/>
    <w:rsid w:val="007745D4"/>
    <w:rsid w:val="00774EEE"/>
    <w:rsid w:val="00775507"/>
    <w:rsid w:val="00777B7F"/>
    <w:rsid w:val="007806A1"/>
    <w:rsid w:val="007806DD"/>
    <w:rsid w:val="007809F4"/>
    <w:rsid w:val="00780AAA"/>
    <w:rsid w:val="00780ABE"/>
    <w:rsid w:val="00780CDE"/>
    <w:rsid w:val="00780FE8"/>
    <w:rsid w:val="00783F49"/>
    <w:rsid w:val="007843D6"/>
    <w:rsid w:val="007843F1"/>
    <w:rsid w:val="0078472F"/>
    <w:rsid w:val="00784947"/>
    <w:rsid w:val="00784A4F"/>
    <w:rsid w:val="00784E4B"/>
    <w:rsid w:val="0078513C"/>
    <w:rsid w:val="00785447"/>
    <w:rsid w:val="0078577D"/>
    <w:rsid w:val="00785ED8"/>
    <w:rsid w:val="00786127"/>
    <w:rsid w:val="00786556"/>
    <w:rsid w:val="00786B3C"/>
    <w:rsid w:val="007875AE"/>
    <w:rsid w:val="00790581"/>
    <w:rsid w:val="00790E75"/>
    <w:rsid w:val="007911C8"/>
    <w:rsid w:val="0079185B"/>
    <w:rsid w:val="00791E9B"/>
    <w:rsid w:val="00792164"/>
    <w:rsid w:val="007928E4"/>
    <w:rsid w:val="00792FE6"/>
    <w:rsid w:val="007930B3"/>
    <w:rsid w:val="0079373B"/>
    <w:rsid w:val="007940D0"/>
    <w:rsid w:val="007942A1"/>
    <w:rsid w:val="007943A9"/>
    <w:rsid w:val="00794FC7"/>
    <w:rsid w:val="00795644"/>
    <w:rsid w:val="00795D8B"/>
    <w:rsid w:val="00795DF1"/>
    <w:rsid w:val="00796330"/>
    <w:rsid w:val="00796423"/>
    <w:rsid w:val="00796562"/>
    <w:rsid w:val="0079662D"/>
    <w:rsid w:val="00796726"/>
    <w:rsid w:val="00796A8D"/>
    <w:rsid w:val="00796C3F"/>
    <w:rsid w:val="007A1C0E"/>
    <w:rsid w:val="007A1E70"/>
    <w:rsid w:val="007A2CAE"/>
    <w:rsid w:val="007A31FB"/>
    <w:rsid w:val="007A3D75"/>
    <w:rsid w:val="007A52F3"/>
    <w:rsid w:val="007A6300"/>
    <w:rsid w:val="007A657D"/>
    <w:rsid w:val="007A7ABA"/>
    <w:rsid w:val="007B00B5"/>
    <w:rsid w:val="007B07A3"/>
    <w:rsid w:val="007B0CA2"/>
    <w:rsid w:val="007B1121"/>
    <w:rsid w:val="007B15FE"/>
    <w:rsid w:val="007B1A5D"/>
    <w:rsid w:val="007B2CCC"/>
    <w:rsid w:val="007B3574"/>
    <w:rsid w:val="007B3BAE"/>
    <w:rsid w:val="007B5A5D"/>
    <w:rsid w:val="007B63F7"/>
    <w:rsid w:val="007B648A"/>
    <w:rsid w:val="007B6D6D"/>
    <w:rsid w:val="007B7587"/>
    <w:rsid w:val="007B77DC"/>
    <w:rsid w:val="007B7BDB"/>
    <w:rsid w:val="007B7D5B"/>
    <w:rsid w:val="007B80BE"/>
    <w:rsid w:val="007C0387"/>
    <w:rsid w:val="007C1CF3"/>
    <w:rsid w:val="007C1E36"/>
    <w:rsid w:val="007C2102"/>
    <w:rsid w:val="007C2684"/>
    <w:rsid w:val="007C2C44"/>
    <w:rsid w:val="007C322A"/>
    <w:rsid w:val="007C391A"/>
    <w:rsid w:val="007C3D68"/>
    <w:rsid w:val="007C3DAC"/>
    <w:rsid w:val="007C4CBA"/>
    <w:rsid w:val="007C4D60"/>
    <w:rsid w:val="007C4FD4"/>
    <w:rsid w:val="007C5641"/>
    <w:rsid w:val="007C5821"/>
    <w:rsid w:val="007C5FEB"/>
    <w:rsid w:val="007C640B"/>
    <w:rsid w:val="007C7351"/>
    <w:rsid w:val="007D148D"/>
    <w:rsid w:val="007D1605"/>
    <w:rsid w:val="007D1678"/>
    <w:rsid w:val="007D1F6C"/>
    <w:rsid w:val="007D1FD9"/>
    <w:rsid w:val="007D2CB7"/>
    <w:rsid w:val="007D3152"/>
    <w:rsid w:val="007D350B"/>
    <w:rsid w:val="007D3589"/>
    <w:rsid w:val="007D3881"/>
    <w:rsid w:val="007D3EF0"/>
    <w:rsid w:val="007D443E"/>
    <w:rsid w:val="007D45C3"/>
    <w:rsid w:val="007D464C"/>
    <w:rsid w:val="007D469B"/>
    <w:rsid w:val="007D55DC"/>
    <w:rsid w:val="007D5CE8"/>
    <w:rsid w:val="007E0979"/>
    <w:rsid w:val="007E09C8"/>
    <w:rsid w:val="007E0BFE"/>
    <w:rsid w:val="007E1542"/>
    <w:rsid w:val="007E15CD"/>
    <w:rsid w:val="007E2307"/>
    <w:rsid w:val="007E243E"/>
    <w:rsid w:val="007E2623"/>
    <w:rsid w:val="007E2916"/>
    <w:rsid w:val="007E3364"/>
    <w:rsid w:val="007E36E7"/>
    <w:rsid w:val="007E3BB2"/>
    <w:rsid w:val="007E3C5F"/>
    <w:rsid w:val="007E47DF"/>
    <w:rsid w:val="007E49CC"/>
    <w:rsid w:val="007E4F40"/>
    <w:rsid w:val="007E56D0"/>
    <w:rsid w:val="007E588F"/>
    <w:rsid w:val="007E607D"/>
    <w:rsid w:val="007E637E"/>
    <w:rsid w:val="007E6E12"/>
    <w:rsid w:val="007E7D71"/>
    <w:rsid w:val="007E7EC1"/>
    <w:rsid w:val="007F0944"/>
    <w:rsid w:val="007F101A"/>
    <w:rsid w:val="007F13B2"/>
    <w:rsid w:val="007F1A15"/>
    <w:rsid w:val="007F1BC1"/>
    <w:rsid w:val="007F1E8D"/>
    <w:rsid w:val="007F2EC2"/>
    <w:rsid w:val="007F2FA8"/>
    <w:rsid w:val="007F3084"/>
    <w:rsid w:val="007F30B2"/>
    <w:rsid w:val="007F3C07"/>
    <w:rsid w:val="007F4871"/>
    <w:rsid w:val="007F73AC"/>
    <w:rsid w:val="007F73B4"/>
    <w:rsid w:val="00800B79"/>
    <w:rsid w:val="00800E9A"/>
    <w:rsid w:val="00801D67"/>
    <w:rsid w:val="00801E99"/>
    <w:rsid w:val="00801FDD"/>
    <w:rsid w:val="0080208A"/>
    <w:rsid w:val="008022F0"/>
    <w:rsid w:val="00802E80"/>
    <w:rsid w:val="0080367C"/>
    <w:rsid w:val="00803CB7"/>
    <w:rsid w:val="008042FD"/>
    <w:rsid w:val="008060DE"/>
    <w:rsid w:val="00806565"/>
    <w:rsid w:val="008069B8"/>
    <w:rsid w:val="00806D80"/>
    <w:rsid w:val="0080723A"/>
    <w:rsid w:val="00807484"/>
    <w:rsid w:val="00807A2F"/>
    <w:rsid w:val="00807D5D"/>
    <w:rsid w:val="0081000C"/>
    <w:rsid w:val="00810837"/>
    <w:rsid w:val="00810BB9"/>
    <w:rsid w:val="00810BD7"/>
    <w:rsid w:val="00811DA4"/>
    <w:rsid w:val="008121E8"/>
    <w:rsid w:val="008123F1"/>
    <w:rsid w:val="00814217"/>
    <w:rsid w:val="00814735"/>
    <w:rsid w:val="00814941"/>
    <w:rsid w:val="00814F72"/>
    <w:rsid w:val="008150DA"/>
    <w:rsid w:val="00815992"/>
    <w:rsid w:val="008160BB"/>
    <w:rsid w:val="00816767"/>
    <w:rsid w:val="008167FC"/>
    <w:rsid w:val="00816FC4"/>
    <w:rsid w:val="008211FB"/>
    <w:rsid w:val="008216D4"/>
    <w:rsid w:val="00821F82"/>
    <w:rsid w:val="00822248"/>
    <w:rsid w:val="00822522"/>
    <w:rsid w:val="00822710"/>
    <w:rsid w:val="00822D1C"/>
    <w:rsid w:val="008234C5"/>
    <w:rsid w:val="008242FE"/>
    <w:rsid w:val="0082459D"/>
    <w:rsid w:val="0082481F"/>
    <w:rsid w:val="00824C07"/>
    <w:rsid w:val="008252CC"/>
    <w:rsid w:val="008254F8"/>
    <w:rsid w:val="00825733"/>
    <w:rsid w:val="0082587B"/>
    <w:rsid w:val="0082639B"/>
    <w:rsid w:val="008266FC"/>
    <w:rsid w:val="00827136"/>
    <w:rsid w:val="00827AD8"/>
    <w:rsid w:val="00830812"/>
    <w:rsid w:val="00830E70"/>
    <w:rsid w:val="0083110D"/>
    <w:rsid w:val="00831D0C"/>
    <w:rsid w:val="00832761"/>
    <w:rsid w:val="00832E87"/>
    <w:rsid w:val="0083386E"/>
    <w:rsid w:val="00833FE1"/>
    <w:rsid w:val="008342FD"/>
    <w:rsid w:val="008348B8"/>
    <w:rsid w:val="008356D1"/>
    <w:rsid w:val="00835E2A"/>
    <w:rsid w:val="00836156"/>
    <w:rsid w:val="00836820"/>
    <w:rsid w:val="00836EBC"/>
    <w:rsid w:val="00837607"/>
    <w:rsid w:val="00837CE3"/>
    <w:rsid w:val="0084059E"/>
    <w:rsid w:val="00840894"/>
    <w:rsid w:val="00840D1D"/>
    <w:rsid w:val="008411E8"/>
    <w:rsid w:val="00841958"/>
    <w:rsid w:val="00842A00"/>
    <w:rsid w:val="0084338D"/>
    <w:rsid w:val="00843703"/>
    <w:rsid w:val="00843B90"/>
    <w:rsid w:val="00843EB2"/>
    <w:rsid w:val="0084414F"/>
    <w:rsid w:val="00844AE1"/>
    <w:rsid w:val="00844D48"/>
    <w:rsid w:val="00846896"/>
    <w:rsid w:val="008468E5"/>
    <w:rsid w:val="00846DA4"/>
    <w:rsid w:val="00846E43"/>
    <w:rsid w:val="00846FE4"/>
    <w:rsid w:val="00847156"/>
    <w:rsid w:val="00847824"/>
    <w:rsid w:val="00847B58"/>
    <w:rsid w:val="00847D44"/>
    <w:rsid w:val="0085001C"/>
    <w:rsid w:val="008508DE"/>
    <w:rsid w:val="008510A3"/>
    <w:rsid w:val="008510D0"/>
    <w:rsid w:val="0085118C"/>
    <w:rsid w:val="00852208"/>
    <w:rsid w:val="0085314E"/>
    <w:rsid w:val="00853C7C"/>
    <w:rsid w:val="00854618"/>
    <w:rsid w:val="008548EA"/>
    <w:rsid w:val="008550AE"/>
    <w:rsid w:val="0085553A"/>
    <w:rsid w:val="008566F5"/>
    <w:rsid w:val="00856F1C"/>
    <w:rsid w:val="008571A4"/>
    <w:rsid w:val="008574E0"/>
    <w:rsid w:val="00860DAD"/>
    <w:rsid w:val="00861091"/>
    <w:rsid w:val="00861465"/>
    <w:rsid w:val="008620CE"/>
    <w:rsid w:val="00862AD4"/>
    <w:rsid w:val="00864708"/>
    <w:rsid w:val="00865844"/>
    <w:rsid w:val="00866820"/>
    <w:rsid w:val="00866A1B"/>
    <w:rsid w:val="00866B27"/>
    <w:rsid w:val="008702E6"/>
    <w:rsid w:val="00870733"/>
    <w:rsid w:val="00870EEC"/>
    <w:rsid w:val="00871EBE"/>
    <w:rsid w:val="008723A1"/>
    <w:rsid w:val="00873644"/>
    <w:rsid w:val="008746D3"/>
    <w:rsid w:val="00874F5B"/>
    <w:rsid w:val="008751E1"/>
    <w:rsid w:val="008771F5"/>
    <w:rsid w:val="008772DE"/>
    <w:rsid w:val="00877729"/>
    <w:rsid w:val="00880691"/>
    <w:rsid w:val="008809E8"/>
    <w:rsid w:val="008809EA"/>
    <w:rsid w:val="008814B5"/>
    <w:rsid w:val="00881632"/>
    <w:rsid w:val="00883276"/>
    <w:rsid w:val="00883921"/>
    <w:rsid w:val="0088400B"/>
    <w:rsid w:val="0088403E"/>
    <w:rsid w:val="008840F3"/>
    <w:rsid w:val="00884576"/>
    <w:rsid w:val="008849B8"/>
    <w:rsid w:val="008849D6"/>
    <w:rsid w:val="00884F1D"/>
    <w:rsid w:val="00885CA3"/>
    <w:rsid w:val="00886600"/>
    <w:rsid w:val="00886C42"/>
    <w:rsid w:val="00886F5B"/>
    <w:rsid w:val="008900A8"/>
    <w:rsid w:val="0089022E"/>
    <w:rsid w:val="00890921"/>
    <w:rsid w:val="00890CDA"/>
    <w:rsid w:val="00891539"/>
    <w:rsid w:val="00892395"/>
    <w:rsid w:val="008927D2"/>
    <w:rsid w:val="0089311F"/>
    <w:rsid w:val="0089369A"/>
    <w:rsid w:val="00894060"/>
    <w:rsid w:val="0089495C"/>
    <w:rsid w:val="00894CB3"/>
    <w:rsid w:val="008955DC"/>
    <w:rsid w:val="00895C96"/>
    <w:rsid w:val="008961FE"/>
    <w:rsid w:val="0089694D"/>
    <w:rsid w:val="0089699C"/>
    <w:rsid w:val="008969C8"/>
    <w:rsid w:val="00896E0B"/>
    <w:rsid w:val="008A0CBB"/>
    <w:rsid w:val="008A105F"/>
    <w:rsid w:val="008A1115"/>
    <w:rsid w:val="008A1C8E"/>
    <w:rsid w:val="008A1DE5"/>
    <w:rsid w:val="008A26AC"/>
    <w:rsid w:val="008A39AD"/>
    <w:rsid w:val="008A3AED"/>
    <w:rsid w:val="008A4043"/>
    <w:rsid w:val="008A4392"/>
    <w:rsid w:val="008A43A9"/>
    <w:rsid w:val="008A4DB7"/>
    <w:rsid w:val="008A6128"/>
    <w:rsid w:val="008A6374"/>
    <w:rsid w:val="008A65EC"/>
    <w:rsid w:val="008A738C"/>
    <w:rsid w:val="008A7735"/>
    <w:rsid w:val="008B0AE3"/>
    <w:rsid w:val="008B11D5"/>
    <w:rsid w:val="008B1565"/>
    <w:rsid w:val="008B1830"/>
    <w:rsid w:val="008B1930"/>
    <w:rsid w:val="008B1A6F"/>
    <w:rsid w:val="008B2C5A"/>
    <w:rsid w:val="008B2E9D"/>
    <w:rsid w:val="008B3CFB"/>
    <w:rsid w:val="008B429E"/>
    <w:rsid w:val="008B45FF"/>
    <w:rsid w:val="008B5890"/>
    <w:rsid w:val="008B7D03"/>
    <w:rsid w:val="008C0F6E"/>
    <w:rsid w:val="008C11D3"/>
    <w:rsid w:val="008C16C2"/>
    <w:rsid w:val="008C221E"/>
    <w:rsid w:val="008C2301"/>
    <w:rsid w:val="008C34CA"/>
    <w:rsid w:val="008C3869"/>
    <w:rsid w:val="008C4067"/>
    <w:rsid w:val="008C4946"/>
    <w:rsid w:val="008C56D2"/>
    <w:rsid w:val="008C5A0F"/>
    <w:rsid w:val="008C5AF4"/>
    <w:rsid w:val="008C5FF0"/>
    <w:rsid w:val="008C67A8"/>
    <w:rsid w:val="008C6D83"/>
    <w:rsid w:val="008C6F77"/>
    <w:rsid w:val="008D040A"/>
    <w:rsid w:val="008D1D04"/>
    <w:rsid w:val="008D1D20"/>
    <w:rsid w:val="008D22F9"/>
    <w:rsid w:val="008D27BD"/>
    <w:rsid w:val="008D3534"/>
    <w:rsid w:val="008D39FE"/>
    <w:rsid w:val="008D3FDB"/>
    <w:rsid w:val="008D422A"/>
    <w:rsid w:val="008D477A"/>
    <w:rsid w:val="008D505F"/>
    <w:rsid w:val="008D5349"/>
    <w:rsid w:val="008D5376"/>
    <w:rsid w:val="008D5446"/>
    <w:rsid w:val="008D5FF5"/>
    <w:rsid w:val="008D6138"/>
    <w:rsid w:val="008D6416"/>
    <w:rsid w:val="008D64DC"/>
    <w:rsid w:val="008D68F9"/>
    <w:rsid w:val="008D6BE8"/>
    <w:rsid w:val="008D79D4"/>
    <w:rsid w:val="008E1E03"/>
    <w:rsid w:val="008E21DE"/>
    <w:rsid w:val="008E23C1"/>
    <w:rsid w:val="008E250A"/>
    <w:rsid w:val="008E2912"/>
    <w:rsid w:val="008E3AF1"/>
    <w:rsid w:val="008E41F7"/>
    <w:rsid w:val="008E435F"/>
    <w:rsid w:val="008E4379"/>
    <w:rsid w:val="008E4849"/>
    <w:rsid w:val="008E5994"/>
    <w:rsid w:val="008E6755"/>
    <w:rsid w:val="008E679E"/>
    <w:rsid w:val="008E6D04"/>
    <w:rsid w:val="008E701C"/>
    <w:rsid w:val="008F02DF"/>
    <w:rsid w:val="008F02F3"/>
    <w:rsid w:val="008F0903"/>
    <w:rsid w:val="008F0F83"/>
    <w:rsid w:val="008F29D3"/>
    <w:rsid w:val="008F2A8D"/>
    <w:rsid w:val="008F2D5E"/>
    <w:rsid w:val="008F6C52"/>
    <w:rsid w:val="008F72B1"/>
    <w:rsid w:val="008F7640"/>
    <w:rsid w:val="008F7D0F"/>
    <w:rsid w:val="00900CD3"/>
    <w:rsid w:val="00901135"/>
    <w:rsid w:val="00901A08"/>
    <w:rsid w:val="0090233F"/>
    <w:rsid w:val="00902FFC"/>
    <w:rsid w:val="00903C4C"/>
    <w:rsid w:val="009049F5"/>
    <w:rsid w:val="00904E49"/>
    <w:rsid w:val="0090537D"/>
    <w:rsid w:val="00905509"/>
    <w:rsid w:val="00905A70"/>
    <w:rsid w:val="00905F23"/>
    <w:rsid w:val="00905F87"/>
    <w:rsid w:val="00906234"/>
    <w:rsid w:val="0090676E"/>
    <w:rsid w:val="00906B89"/>
    <w:rsid w:val="00906F88"/>
    <w:rsid w:val="0091053A"/>
    <w:rsid w:val="00910666"/>
    <w:rsid w:val="00910B25"/>
    <w:rsid w:val="00911CC2"/>
    <w:rsid w:val="00912408"/>
    <w:rsid w:val="00913849"/>
    <w:rsid w:val="00913FF3"/>
    <w:rsid w:val="00914CB8"/>
    <w:rsid w:val="00915070"/>
    <w:rsid w:val="0091591E"/>
    <w:rsid w:val="00915C38"/>
    <w:rsid w:val="0091618A"/>
    <w:rsid w:val="00916401"/>
    <w:rsid w:val="009164F3"/>
    <w:rsid w:val="009165FC"/>
    <w:rsid w:val="009174B7"/>
    <w:rsid w:val="00917859"/>
    <w:rsid w:val="0091793E"/>
    <w:rsid w:val="00917C8E"/>
    <w:rsid w:val="0092034D"/>
    <w:rsid w:val="00920F66"/>
    <w:rsid w:val="00921A7D"/>
    <w:rsid w:val="0092272E"/>
    <w:rsid w:val="0092274C"/>
    <w:rsid w:val="00922946"/>
    <w:rsid w:val="00922F86"/>
    <w:rsid w:val="00923155"/>
    <w:rsid w:val="009237A9"/>
    <w:rsid w:val="00923FEA"/>
    <w:rsid w:val="00924304"/>
    <w:rsid w:val="00924DF1"/>
    <w:rsid w:val="00924E10"/>
    <w:rsid w:val="00925250"/>
    <w:rsid w:val="009254A1"/>
    <w:rsid w:val="00925B38"/>
    <w:rsid w:val="00925FD3"/>
    <w:rsid w:val="0092699C"/>
    <w:rsid w:val="009273D5"/>
    <w:rsid w:val="00927691"/>
    <w:rsid w:val="0092769E"/>
    <w:rsid w:val="00930BDE"/>
    <w:rsid w:val="00930F70"/>
    <w:rsid w:val="009327C2"/>
    <w:rsid w:val="00932B5F"/>
    <w:rsid w:val="00932DA6"/>
    <w:rsid w:val="00933E25"/>
    <w:rsid w:val="009349A8"/>
    <w:rsid w:val="00934D2F"/>
    <w:rsid w:val="00935892"/>
    <w:rsid w:val="00935AF5"/>
    <w:rsid w:val="00935F55"/>
    <w:rsid w:val="009365EA"/>
    <w:rsid w:val="0093667B"/>
    <w:rsid w:val="009378E7"/>
    <w:rsid w:val="00937957"/>
    <w:rsid w:val="00940BBE"/>
    <w:rsid w:val="0094165D"/>
    <w:rsid w:val="009416BC"/>
    <w:rsid w:val="00941C6F"/>
    <w:rsid w:val="00941CD1"/>
    <w:rsid w:val="00942909"/>
    <w:rsid w:val="00942AF7"/>
    <w:rsid w:val="00943532"/>
    <w:rsid w:val="0094399C"/>
    <w:rsid w:val="00943DC8"/>
    <w:rsid w:val="0094489D"/>
    <w:rsid w:val="009475C7"/>
    <w:rsid w:val="009475F6"/>
    <w:rsid w:val="00947654"/>
    <w:rsid w:val="00947693"/>
    <w:rsid w:val="00947E41"/>
    <w:rsid w:val="00947F37"/>
    <w:rsid w:val="009512D5"/>
    <w:rsid w:val="0095132C"/>
    <w:rsid w:val="0095142D"/>
    <w:rsid w:val="009515A4"/>
    <w:rsid w:val="00951BD6"/>
    <w:rsid w:val="00951C3A"/>
    <w:rsid w:val="009530D7"/>
    <w:rsid w:val="0095310B"/>
    <w:rsid w:val="00953385"/>
    <w:rsid w:val="0095365C"/>
    <w:rsid w:val="00953DFA"/>
    <w:rsid w:val="00953E5F"/>
    <w:rsid w:val="00953FC5"/>
    <w:rsid w:val="00954045"/>
    <w:rsid w:val="009540E4"/>
    <w:rsid w:val="009541D8"/>
    <w:rsid w:val="009542FB"/>
    <w:rsid w:val="00954EBB"/>
    <w:rsid w:val="009551D6"/>
    <w:rsid w:val="00955BEC"/>
    <w:rsid w:val="009565CC"/>
    <w:rsid w:val="009572CE"/>
    <w:rsid w:val="00957800"/>
    <w:rsid w:val="009602A7"/>
    <w:rsid w:val="00960419"/>
    <w:rsid w:val="00960891"/>
    <w:rsid w:val="00961B91"/>
    <w:rsid w:val="00962072"/>
    <w:rsid w:val="00962676"/>
    <w:rsid w:val="009626B7"/>
    <w:rsid w:val="00962AD5"/>
    <w:rsid w:val="00963002"/>
    <w:rsid w:val="00963BD7"/>
    <w:rsid w:val="0096419D"/>
    <w:rsid w:val="0096436F"/>
    <w:rsid w:val="00964AEB"/>
    <w:rsid w:val="00964DBD"/>
    <w:rsid w:val="00965CDB"/>
    <w:rsid w:val="0096628D"/>
    <w:rsid w:val="00966BF8"/>
    <w:rsid w:val="00966C78"/>
    <w:rsid w:val="009677CE"/>
    <w:rsid w:val="00967F11"/>
    <w:rsid w:val="00967FE9"/>
    <w:rsid w:val="00971519"/>
    <w:rsid w:val="00971A8E"/>
    <w:rsid w:val="00971C95"/>
    <w:rsid w:val="00972A4C"/>
    <w:rsid w:val="00972FAE"/>
    <w:rsid w:val="00974876"/>
    <w:rsid w:val="009748B9"/>
    <w:rsid w:val="00974D55"/>
    <w:rsid w:val="009756E4"/>
    <w:rsid w:val="00975AF8"/>
    <w:rsid w:val="00975D3E"/>
    <w:rsid w:val="0097680D"/>
    <w:rsid w:val="00976846"/>
    <w:rsid w:val="00976C8D"/>
    <w:rsid w:val="00976EB2"/>
    <w:rsid w:val="0097733B"/>
    <w:rsid w:val="009800B6"/>
    <w:rsid w:val="0098020C"/>
    <w:rsid w:val="00980F4D"/>
    <w:rsid w:val="00981972"/>
    <w:rsid w:val="009826DA"/>
    <w:rsid w:val="00982C31"/>
    <w:rsid w:val="00983210"/>
    <w:rsid w:val="0098475C"/>
    <w:rsid w:val="00984C83"/>
    <w:rsid w:val="00985F3E"/>
    <w:rsid w:val="009864F1"/>
    <w:rsid w:val="009873C9"/>
    <w:rsid w:val="00987E03"/>
    <w:rsid w:val="00990D38"/>
    <w:rsid w:val="00990ED1"/>
    <w:rsid w:val="00991A83"/>
    <w:rsid w:val="00991D7B"/>
    <w:rsid w:val="00992C98"/>
    <w:rsid w:val="00992DA3"/>
    <w:rsid w:val="00993120"/>
    <w:rsid w:val="00994C48"/>
    <w:rsid w:val="0099505C"/>
    <w:rsid w:val="00995EE3"/>
    <w:rsid w:val="00996011"/>
    <w:rsid w:val="009964AC"/>
    <w:rsid w:val="009964E8"/>
    <w:rsid w:val="009968F0"/>
    <w:rsid w:val="009972CB"/>
    <w:rsid w:val="009976A3"/>
    <w:rsid w:val="009A0998"/>
    <w:rsid w:val="009A1C34"/>
    <w:rsid w:val="009A1CBF"/>
    <w:rsid w:val="009A214F"/>
    <w:rsid w:val="009A26B0"/>
    <w:rsid w:val="009A2C45"/>
    <w:rsid w:val="009A2FCC"/>
    <w:rsid w:val="009A4233"/>
    <w:rsid w:val="009A42B0"/>
    <w:rsid w:val="009A4737"/>
    <w:rsid w:val="009A58B9"/>
    <w:rsid w:val="009A58CC"/>
    <w:rsid w:val="009A635B"/>
    <w:rsid w:val="009A64EC"/>
    <w:rsid w:val="009A654B"/>
    <w:rsid w:val="009A6741"/>
    <w:rsid w:val="009A6CE3"/>
    <w:rsid w:val="009A6DF5"/>
    <w:rsid w:val="009A6F27"/>
    <w:rsid w:val="009A7994"/>
    <w:rsid w:val="009B05BB"/>
    <w:rsid w:val="009B09B2"/>
    <w:rsid w:val="009B118E"/>
    <w:rsid w:val="009B15BD"/>
    <w:rsid w:val="009B272E"/>
    <w:rsid w:val="009B36B1"/>
    <w:rsid w:val="009B3758"/>
    <w:rsid w:val="009B45EE"/>
    <w:rsid w:val="009B4A8E"/>
    <w:rsid w:val="009B54A3"/>
    <w:rsid w:val="009B5AEF"/>
    <w:rsid w:val="009B6021"/>
    <w:rsid w:val="009B6096"/>
    <w:rsid w:val="009B6D75"/>
    <w:rsid w:val="009B7602"/>
    <w:rsid w:val="009B7E98"/>
    <w:rsid w:val="009C0796"/>
    <w:rsid w:val="009C0A38"/>
    <w:rsid w:val="009C1A05"/>
    <w:rsid w:val="009C28BF"/>
    <w:rsid w:val="009C2992"/>
    <w:rsid w:val="009C36F6"/>
    <w:rsid w:val="009C39E2"/>
    <w:rsid w:val="009C549A"/>
    <w:rsid w:val="009C5863"/>
    <w:rsid w:val="009C6A81"/>
    <w:rsid w:val="009C7477"/>
    <w:rsid w:val="009C7F14"/>
    <w:rsid w:val="009D01B3"/>
    <w:rsid w:val="009D0E85"/>
    <w:rsid w:val="009D0E91"/>
    <w:rsid w:val="009D21DB"/>
    <w:rsid w:val="009D2382"/>
    <w:rsid w:val="009D2D9C"/>
    <w:rsid w:val="009D30EE"/>
    <w:rsid w:val="009D319C"/>
    <w:rsid w:val="009D3A8B"/>
    <w:rsid w:val="009D47C5"/>
    <w:rsid w:val="009D4940"/>
    <w:rsid w:val="009D54BF"/>
    <w:rsid w:val="009D5DE6"/>
    <w:rsid w:val="009D605B"/>
    <w:rsid w:val="009D610B"/>
    <w:rsid w:val="009D6408"/>
    <w:rsid w:val="009D7701"/>
    <w:rsid w:val="009D7A6C"/>
    <w:rsid w:val="009E03DE"/>
    <w:rsid w:val="009E1275"/>
    <w:rsid w:val="009E1504"/>
    <w:rsid w:val="009E26AC"/>
    <w:rsid w:val="009E42B4"/>
    <w:rsid w:val="009E69C7"/>
    <w:rsid w:val="009E6DC2"/>
    <w:rsid w:val="009F1321"/>
    <w:rsid w:val="009F143B"/>
    <w:rsid w:val="009F200E"/>
    <w:rsid w:val="009F4765"/>
    <w:rsid w:val="009F4B32"/>
    <w:rsid w:val="009F4CC0"/>
    <w:rsid w:val="009F54AF"/>
    <w:rsid w:val="009F55D6"/>
    <w:rsid w:val="009F5C27"/>
    <w:rsid w:val="009F5EB5"/>
    <w:rsid w:val="009F631D"/>
    <w:rsid w:val="009F6DBD"/>
    <w:rsid w:val="009F71FE"/>
    <w:rsid w:val="009F7557"/>
    <w:rsid w:val="009F780A"/>
    <w:rsid w:val="009F7ECB"/>
    <w:rsid w:val="00A00960"/>
    <w:rsid w:val="00A00CBB"/>
    <w:rsid w:val="00A00EEC"/>
    <w:rsid w:val="00A0138E"/>
    <w:rsid w:val="00A016ED"/>
    <w:rsid w:val="00A02883"/>
    <w:rsid w:val="00A02D0A"/>
    <w:rsid w:val="00A036E5"/>
    <w:rsid w:val="00A044D5"/>
    <w:rsid w:val="00A04773"/>
    <w:rsid w:val="00A0495D"/>
    <w:rsid w:val="00A04C6D"/>
    <w:rsid w:val="00A04CC9"/>
    <w:rsid w:val="00A05D3F"/>
    <w:rsid w:val="00A05EC4"/>
    <w:rsid w:val="00A0611C"/>
    <w:rsid w:val="00A0618E"/>
    <w:rsid w:val="00A062BC"/>
    <w:rsid w:val="00A065D4"/>
    <w:rsid w:val="00A06FC6"/>
    <w:rsid w:val="00A07701"/>
    <w:rsid w:val="00A07729"/>
    <w:rsid w:val="00A07E4A"/>
    <w:rsid w:val="00A0CAC9"/>
    <w:rsid w:val="00A1061F"/>
    <w:rsid w:val="00A10BD3"/>
    <w:rsid w:val="00A1101A"/>
    <w:rsid w:val="00A1170D"/>
    <w:rsid w:val="00A1209E"/>
    <w:rsid w:val="00A12A1E"/>
    <w:rsid w:val="00A13270"/>
    <w:rsid w:val="00A143FF"/>
    <w:rsid w:val="00A14DC9"/>
    <w:rsid w:val="00A153D8"/>
    <w:rsid w:val="00A15E3A"/>
    <w:rsid w:val="00A16137"/>
    <w:rsid w:val="00A176B3"/>
    <w:rsid w:val="00A20642"/>
    <w:rsid w:val="00A20743"/>
    <w:rsid w:val="00A2134B"/>
    <w:rsid w:val="00A21429"/>
    <w:rsid w:val="00A21789"/>
    <w:rsid w:val="00A21AF5"/>
    <w:rsid w:val="00A22649"/>
    <w:rsid w:val="00A227B3"/>
    <w:rsid w:val="00A22A3E"/>
    <w:rsid w:val="00A22FC9"/>
    <w:rsid w:val="00A2342D"/>
    <w:rsid w:val="00A2387E"/>
    <w:rsid w:val="00A238C3"/>
    <w:rsid w:val="00A23A83"/>
    <w:rsid w:val="00A24196"/>
    <w:rsid w:val="00A246F1"/>
    <w:rsid w:val="00A2489D"/>
    <w:rsid w:val="00A2516C"/>
    <w:rsid w:val="00A261DC"/>
    <w:rsid w:val="00A26EA3"/>
    <w:rsid w:val="00A278E1"/>
    <w:rsid w:val="00A27AFF"/>
    <w:rsid w:val="00A303BA"/>
    <w:rsid w:val="00A305FD"/>
    <w:rsid w:val="00A30668"/>
    <w:rsid w:val="00A3178F"/>
    <w:rsid w:val="00A31BFE"/>
    <w:rsid w:val="00A32744"/>
    <w:rsid w:val="00A32B0E"/>
    <w:rsid w:val="00A338D5"/>
    <w:rsid w:val="00A33AC2"/>
    <w:rsid w:val="00A34242"/>
    <w:rsid w:val="00A3435C"/>
    <w:rsid w:val="00A34569"/>
    <w:rsid w:val="00A347E2"/>
    <w:rsid w:val="00A35E71"/>
    <w:rsid w:val="00A362F2"/>
    <w:rsid w:val="00A37311"/>
    <w:rsid w:val="00A37B75"/>
    <w:rsid w:val="00A4123E"/>
    <w:rsid w:val="00A41C4A"/>
    <w:rsid w:val="00A41C6B"/>
    <w:rsid w:val="00A42857"/>
    <w:rsid w:val="00A432A4"/>
    <w:rsid w:val="00A44D01"/>
    <w:rsid w:val="00A44E1B"/>
    <w:rsid w:val="00A459CC"/>
    <w:rsid w:val="00A45CE3"/>
    <w:rsid w:val="00A463BC"/>
    <w:rsid w:val="00A46701"/>
    <w:rsid w:val="00A46C16"/>
    <w:rsid w:val="00A47226"/>
    <w:rsid w:val="00A4786B"/>
    <w:rsid w:val="00A47933"/>
    <w:rsid w:val="00A50118"/>
    <w:rsid w:val="00A502AE"/>
    <w:rsid w:val="00A50D1D"/>
    <w:rsid w:val="00A51A9F"/>
    <w:rsid w:val="00A51E28"/>
    <w:rsid w:val="00A52025"/>
    <w:rsid w:val="00A52472"/>
    <w:rsid w:val="00A52BDA"/>
    <w:rsid w:val="00A52E65"/>
    <w:rsid w:val="00A5351E"/>
    <w:rsid w:val="00A538C8"/>
    <w:rsid w:val="00A53DE1"/>
    <w:rsid w:val="00A53F51"/>
    <w:rsid w:val="00A54F6F"/>
    <w:rsid w:val="00A5522F"/>
    <w:rsid w:val="00A5526D"/>
    <w:rsid w:val="00A55435"/>
    <w:rsid w:val="00A55D32"/>
    <w:rsid w:val="00A56018"/>
    <w:rsid w:val="00A56A82"/>
    <w:rsid w:val="00A5711F"/>
    <w:rsid w:val="00A57412"/>
    <w:rsid w:val="00A57A00"/>
    <w:rsid w:val="00A57A12"/>
    <w:rsid w:val="00A6010B"/>
    <w:rsid w:val="00A608CE"/>
    <w:rsid w:val="00A61354"/>
    <w:rsid w:val="00A61C76"/>
    <w:rsid w:val="00A61FA3"/>
    <w:rsid w:val="00A62776"/>
    <w:rsid w:val="00A63C54"/>
    <w:rsid w:val="00A63D16"/>
    <w:rsid w:val="00A63E68"/>
    <w:rsid w:val="00A64119"/>
    <w:rsid w:val="00A64525"/>
    <w:rsid w:val="00A6483A"/>
    <w:rsid w:val="00A648E3"/>
    <w:rsid w:val="00A64E6E"/>
    <w:rsid w:val="00A65193"/>
    <w:rsid w:val="00A65A85"/>
    <w:rsid w:val="00A67B0A"/>
    <w:rsid w:val="00A67C72"/>
    <w:rsid w:val="00A70110"/>
    <w:rsid w:val="00A70B07"/>
    <w:rsid w:val="00A7190E"/>
    <w:rsid w:val="00A7354D"/>
    <w:rsid w:val="00A744D1"/>
    <w:rsid w:val="00A750FC"/>
    <w:rsid w:val="00A75433"/>
    <w:rsid w:val="00A773E8"/>
    <w:rsid w:val="00A776C6"/>
    <w:rsid w:val="00A778C0"/>
    <w:rsid w:val="00A77B0A"/>
    <w:rsid w:val="00A80467"/>
    <w:rsid w:val="00A80BEC"/>
    <w:rsid w:val="00A814C0"/>
    <w:rsid w:val="00A815D1"/>
    <w:rsid w:val="00A81919"/>
    <w:rsid w:val="00A81CF8"/>
    <w:rsid w:val="00A81EF1"/>
    <w:rsid w:val="00A820E6"/>
    <w:rsid w:val="00A82338"/>
    <w:rsid w:val="00A8270D"/>
    <w:rsid w:val="00A82804"/>
    <w:rsid w:val="00A82FAE"/>
    <w:rsid w:val="00A83158"/>
    <w:rsid w:val="00A83281"/>
    <w:rsid w:val="00A83564"/>
    <w:rsid w:val="00A8475F"/>
    <w:rsid w:val="00A84D85"/>
    <w:rsid w:val="00A85D93"/>
    <w:rsid w:val="00A85FB4"/>
    <w:rsid w:val="00A865D1"/>
    <w:rsid w:val="00A8674C"/>
    <w:rsid w:val="00A86C22"/>
    <w:rsid w:val="00A8A0B2"/>
    <w:rsid w:val="00A90B80"/>
    <w:rsid w:val="00A916AA"/>
    <w:rsid w:val="00A91E10"/>
    <w:rsid w:val="00A92008"/>
    <w:rsid w:val="00A93CCF"/>
    <w:rsid w:val="00A94C48"/>
    <w:rsid w:val="00A9518D"/>
    <w:rsid w:val="00A9535F"/>
    <w:rsid w:val="00A967AB"/>
    <w:rsid w:val="00A96B51"/>
    <w:rsid w:val="00A96CDD"/>
    <w:rsid w:val="00A96F88"/>
    <w:rsid w:val="00A972CD"/>
    <w:rsid w:val="00A974BE"/>
    <w:rsid w:val="00A97564"/>
    <w:rsid w:val="00A979A9"/>
    <w:rsid w:val="00A97A06"/>
    <w:rsid w:val="00AA05F7"/>
    <w:rsid w:val="00AA0B48"/>
    <w:rsid w:val="00AA180E"/>
    <w:rsid w:val="00AA293D"/>
    <w:rsid w:val="00AA2B9F"/>
    <w:rsid w:val="00AA2BBC"/>
    <w:rsid w:val="00AA30E1"/>
    <w:rsid w:val="00AA3DC6"/>
    <w:rsid w:val="00AA3EAB"/>
    <w:rsid w:val="00AA46A3"/>
    <w:rsid w:val="00AA4BA6"/>
    <w:rsid w:val="00AA5921"/>
    <w:rsid w:val="00AA598E"/>
    <w:rsid w:val="00AA65A4"/>
    <w:rsid w:val="00AA67A8"/>
    <w:rsid w:val="00AA69EA"/>
    <w:rsid w:val="00AA7213"/>
    <w:rsid w:val="00AA76FF"/>
    <w:rsid w:val="00AA7787"/>
    <w:rsid w:val="00AA7824"/>
    <w:rsid w:val="00AA7F70"/>
    <w:rsid w:val="00AA7F88"/>
    <w:rsid w:val="00AB0CA4"/>
    <w:rsid w:val="00AB12D5"/>
    <w:rsid w:val="00AB1682"/>
    <w:rsid w:val="00AB1DAA"/>
    <w:rsid w:val="00AB3D3C"/>
    <w:rsid w:val="00AB3E47"/>
    <w:rsid w:val="00AB3E74"/>
    <w:rsid w:val="00AB403B"/>
    <w:rsid w:val="00AB45F7"/>
    <w:rsid w:val="00AB47FC"/>
    <w:rsid w:val="00AB4B87"/>
    <w:rsid w:val="00AB4DD5"/>
    <w:rsid w:val="00AB50B1"/>
    <w:rsid w:val="00AB5B1A"/>
    <w:rsid w:val="00AB668D"/>
    <w:rsid w:val="00AB68AE"/>
    <w:rsid w:val="00AB7349"/>
    <w:rsid w:val="00AB7503"/>
    <w:rsid w:val="00AB7A0B"/>
    <w:rsid w:val="00AC01AA"/>
    <w:rsid w:val="00AC064D"/>
    <w:rsid w:val="00AC0C0D"/>
    <w:rsid w:val="00AC0DB0"/>
    <w:rsid w:val="00AC18E1"/>
    <w:rsid w:val="00AC22EE"/>
    <w:rsid w:val="00AC25B9"/>
    <w:rsid w:val="00AC3AAD"/>
    <w:rsid w:val="00AC4648"/>
    <w:rsid w:val="00AC49E2"/>
    <w:rsid w:val="00AC4AD0"/>
    <w:rsid w:val="00AC6922"/>
    <w:rsid w:val="00AC6A26"/>
    <w:rsid w:val="00AC6B05"/>
    <w:rsid w:val="00AC6D11"/>
    <w:rsid w:val="00AD0C1B"/>
    <w:rsid w:val="00AD0F67"/>
    <w:rsid w:val="00AD1725"/>
    <w:rsid w:val="00AD192A"/>
    <w:rsid w:val="00AD1999"/>
    <w:rsid w:val="00AD311A"/>
    <w:rsid w:val="00AD3616"/>
    <w:rsid w:val="00AD5686"/>
    <w:rsid w:val="00AD5F3C"/>
    <w:rsid w:val="00AD6763"/>
    <w:rsid w:val="00AD67B5"/>
    <w:rsid w:val="00AD6903"/>
    <w:rsid w:val="00AD6EAF"/>
    <w:rsid w:val="00AD72E4"/>
    <w:rsid w:val="00AD735D"/>
    <w:rsid w:val="00AD7794"/>
    <w:rsid w:val="00AD7868"/>
    <w:rsid w:val="00AE1C1F"/>
    <w:rsid w:val="00AE2964"/>
    <w:rsid w:val="00AE2EB8"/>
    <w:rsid w:val="00AE3378"/>
    <w:rsid w:val="00AE38C0"/>
    <w:rsid w:val="00AE3DB9"/>
    <w:rsid w:val="00AE45DB"/>
    <w:rsid w:val="00AE4838"/>
    <w:rsid w:val="00AE4AEF"/>
    <w:rsid w:val="00AE4D72"/>
    <w:rsid w:val="00AE4F88"/>
    <w:rsid w:val="00AE7CF6"/>
    <w:rsid w:val="00AE7FA6"/>
    <w:rsid w:val="00AF00E0"/>
    <w:rsid w:val="00AF058E"/>
    <w:rsid w:val="00AF0899"/>
    <w:rsid w:val="00AF0A62"/>
    <w:rsid w:val="00AF0C64"/>
    <w:rsid w:val="00AF0E4F"/>
    <w:rsid w:val="00AF1807"/>
    <w:rsid w:val="00AF3C40"/>
    <w:rsid w:val="00AF5465"/>
    <w:rsid w:val="00AF577D"/>
    <w:rsid w:val="00AF5F13"/>
    <w:rsid w:val="00AF607B"/>
    <w:rsid w:val="00AF767E"/>
    <w:rsid w:val="00B001EB"/>
    <w:rsid w:val="00B01D68"/>
    <w:rsid w:val="00B02EB1"/>
    <w:rsid w:val="00B0351D"/>
    <w:rsid w:val="00B03770"/>
    <w:rsid w:val="00B03A12"/>
    <w:rsid w:val="00B074A4"/>
    <w:rsid w:val="00B10333"/>
    <w:rsid w:val="00B10DAF"/>
    <w:rsid w:val="00B11B35"/>
    <w:rsid w:val="00B12420"/>
    <w:rsid w:val="00B1258A"/>
    <w:rsid w:val="00B13689"/>
    <w:rsid w:val="00B13699"/>
    <w:rsid w:val="00B136BD"/>
    <w:rsid w:val="00B1428C"/>
    <w:rsid w:val="00B142A6"/>
    <w:rsid w:val="00B14329"/>
    <w:rsid w:val="00B148B4"/>
    <w:rsid w:val="00B14A0C"/>
    <w:rsid w:val="00B15A33"/>
    <w:rsid w:val="00B16015"/>
    <w:rsid w:val="00B1758C"/>
    <w:rsid w:val="00B20880"/>
    <w:rsid w:val="00B20CA4"/>
    <w:rsid w:val="00B21298"/>
    <w:rsid w:val="00B21474"/>
    <w:rsid w:val="00B2209F"/>
    <w:rsid w:val="00B22C00"/>
    <w:rsid w:val="00B22EA8"/>
    <w:rsid w:val="00B22FFD"/>
    <w:rsid w:val="00B23408"/>
    <w:rsid w:val="00B2426E"/>
    <w:rsid w:val="00B24494"/>
    <w:rsid w:val="00B249E0"/>
    <w:rsid w:val="00B25104"/>
    <w:rsid w:val="00B25AAB"/>
    <w:rsid w:val="00B2611F"/>
    <w:rsid w:val="00B26266"/>
    <w:rsid w:val="00B2659A"/>
    <w:rsid w:val="00B268F8"/>
    <w:rsid w:val="00B26ABE"/>
    <w:rsid w:val="00B27057"/>
    <w:rsid w:val="00B27715"/>
    <w:rsid w:val="00B279CE"/>
    <w:rsid w:val="00B27BDA"/>
    <w:rsid w:val="00B30A89"/>
    <w:rsid w:val="00B30E90"/>
    <w:rsid w:val="00B315C4"/>
    <w:rsid w:val="00B31ABC"/>
    <w:rsid w:val="00B3222A"/>
    <w:rsid w:val="00B32461"/>
    <w:rsid w:val="00B327C1"/>
    <w:rsid w:val="00B33001"/>
    <w:rsid w:val="00B33AFC"/>
    <w:rsid w:val="00B33F30"/>
    <w:rsid w:val="00B33F8C"/>
    <w:rsid w:val="00B348E0"/>
    <w:rsid w:val="00B35388"/>
    <w:rsid w:val="00B36B11"/>
    <w:rsid w:val="00B376D3"/>
    <w:rsid w:val="00B37951"/>
    <w:rsid w:val="00B40AF4"/>
    <w:rsid w:val="00B40E9D"/>
    <w:rsid w:val="00B410DD"/>
    <w:rsid w:val="00B412CB"/>
    <w:rsid w:val="00B41BD5"/>
    <w:rsid w:val="00B41E2A"/>
    <w:rsid w:val="00B427E3"/>
    <w:rsid w:val="00B42FD2"/>
    <w:rsid w:val="00B4345B"/>
    <w:rsid w:val="00B45E6C"/>
    <w:rsid w:val="00B46AAC"/>
    <w:rsid w:val="00B46B7F"/>
    <w:rsid w:val="00B5036D"/>
    <w:rsid w:val="00B5042A"/>
    <w:rsid w:val="00B509F9"/>
    <w:rsid w:val="00B5153F"/>
    <w:rsid w:val="00B516C8"/>
    <w:rsid w:val="00B518DA"/>
    <w:rsid w:val="00B52129"/>
    <w:rsid w:val="00B52718"/>
    <w:rsid w:val="00B52CBE"/>
    <w:rsid w:val="00B534EF"/>
    <w:rsid w:val="00B53F48"/>
    <w:rsid w:val="00B54B29"/>
    <w:rsid w:val="00B554EC"/>
    <w:rsid w:val="00B558B2"/>
    <w:rsid w:val="00B55B67"/>
    <w:rsid w:val="00B55C62"/>
    <w:rsid w:val="00B55D49"/>
    <w:rsid w:val="00B57465"/>
    <w:rsid w:val="00B5771E"/>
    <w:rsid w:val="00B5775B"/>
    <w:rsid w:val="00B603C0"/>
    <w:rsid w:val="00B60C6B"/>
    <w:rsid w:val="00B6156F"/>
    <w:rsid w:val="00B61BDE"/>
    <w:rsid w:val="00B62A3A"/>
    <w:rsid w:val="00B63B42"/>
    <w:rsid w:val="00B63CEC"/>
    <w:rsid w:val="00B648AB"/>
    <w:rsid w:val="00B6501D"/>
    <w:rsid w:val="00B658CB"/>
    <w:rsid w:val="00B67B42"/>
    <w:rsid w:val="00B701A3"/>
    <w:rsid w:val="00B71F60"/>
    <w:rsid w:val="00B720CE"/>
    <w:rsid w:val="00B72194"/>
    <w:rsid w:val="00B72333"/>
    <w:rsid w:val="00B723D7"/>
    <w:rsid w:val="00B72A1C"/>
    <w:rsid w:val="00B72A84"/>
    <w:rsid w:val="00B72FB9"/>
    <w:rsid w:val="00B734CE"/>
    <w:rsid w:val="00B73FEF"/>
    <w:rsid w:val="00B74492"/>
    <w:rsid w:val="00B74ECD"/>
    <w:rsid w:val="00B7577A"/>
    <w:rsid w:val="00B75F93"/>
    <w:rsid w:val="00B762B4"/>
    <w:rsid w:val="00B768F8"/>
    <w:rsid w:val="00B7797B"/>
    <w:rsid w:val="00B80C02"/>
    <w:rsid w:val="00B8140D"/>
    <w:rsid w:val="00B814D9"/>
    <w:rsid w:val="00B815D7"/>
    <w:rsid w:val="00B8163D"/>
    <w:rsid w:val="00B845A7"/>
    <w:rsid w:val="00B84C5D"/>
    <w:rsid w:val="00B85698"/>
    <w:rsid w:val="00B858E0"/>
    <w:rsid w:val="00B86EC5"/>
    <w:rsid w:val="00B8703D"/>
    <w:rsid w:val="00B871EE"/>
    <w:rsid w:val="00B874E9"/>
    <w:rsid w:val="00B904D9"/>
    <w:rsid w:val="00B91025"/>
    <w:rsid w:val="00B91946"/>
    <w:rsid w:val="00B92823"/>
    <w:rsid w:val="00B94099"/>
    <w:rsid w:val="00B9426D"/>
    <w:rsid w:val="00B94F1A"/>
    <w:rsid w:val="00B95904"/>
    <w:rsid w:val="00B969FF"/>
    <w:rsid w:val="00B97269"/>
    <w:rsid w:val="00B97A57"/>
    <w:rsid w:val="00BA051B"/>
    <w:rsid w:val="00BA066F"/>
    <w:rsid w:val="00BA06FE"/>
    <w:rsid w:val="00BA1DD2"/>
    <w:rsid w:val="00BA3BDB"/>
    <w:rsid w:val="00BA489E"/>
    <w:rsid w:val="00BA4B28"/>
    <w:rsid w:val="00BA4BCD"/>
    <w:rsid w:val="00BA6241"/>
    <w:rsid w:val="00BA64DE"/>
    <w:rsid w:val="00BA7BDC"/>
    <w:rsid w:val="00BA7F6F"/>
    <w:rsid w:val="00BB001A"/>
    <w:rsid w:val="00BB00AC"/>
    <w:rsid w:val="00BB1C2E"/>
    <w:rsid w:val="00BB23B8"/>
    <w:rsid w:val="00BB23EA"/>
    <w:rsid w:val="00BB2941"/>
    <w:rsid w:val="00BB2BCA"/>
    <w:rsid w:val="00BB341E"/>
    <w:rsid w:val="00BB3742"/>
    <w:rsid w:val="00BB37C8"/>
    <w:rsid w:val="00BB3C6C"/>
    <w:rsid w:val="00BB42BE"/>
    <w:rsid w:val="00BB4A87"/>
    <w:rsid w:val="00BB5786"/>
    <w:rsid w:val="00BB5A45"/>
    <w:rsid w:val="00BB6226"/>
    <w:rsid w:val="00BB653C"/>
    <w:rsid w:val="00BB7035"/>
    <w:rsid w:val="00BB768F"/>
    <w:rsid w:val="00BB7D79"/>
    <w:rsid w:val="00BB7F65"/>
    <w:rsid w:val="00BBC994"/>
    <w:rsid w:val="00BC01FC"/>
    <w:rsid w:val="00BC094B"/>
    <w:rsid w:val="00BC0CEF"/>
    <w:rsid w:val="00BC0EE2"/>
    <w:rsid w:val="00BC1085"/>
    <w:rsid w:val="00BC11EC"/>
    <w:rsid w:val="00BC19E0"/>
    <w:rsid w:val="00BC1D2D"/>
    <w:rsid w:val="00BC1E44"/>
    <w:rsid w:val="00BC3AFC"/>
    <w:rsid w:val="00BC4A33"/>
    <w:rsid w:val="00BC4D38"/>
    <w:rsid w:val="00BC5656"/>
    <w:rsid w:val="00BC5CE9"/>
    <w:rsid w:val="00BC6897"/>
    <w:rsid w:val="00BC69A6"/>
    <w:rsid w:val="00BC6BA0"/>
    <w:rsid w:val="00BC6C60"/>
    <w:rsid w:val="00BD0AB6"/>
    <w:rsid w:val="00BD10C2"/>
    <w:rsid w:val="00BD2007"/>
    <w:rsid w:val="00BD2D99"/>
    <w:rsid w:val="00BD38C4"/>
    <w:rsid w:val="00BD4507"/>
    <w:rsid w:val="00BD49F1"/>
    <w:rsid w:val="00BD4CC9"/>
    <w:rsid w:val="00BD5FC1"/>
    <w:rsid w:val="00BD62FA"/>
    <w:rsid w:val="00BD659C"/>
    <w:rsid w:val="00BD6BA6"/>
    <w:rsid w:val="00BD6C34"/>
    <w:rsid w:val="00BD6DCF"/>
    <w:rsid w:val="00BE0273"/>
    <w:rsid w:val="00BE06C1"/>
    <w:rsid w:val="00BE110E"/>
    <w:rsid w:val="00BE1650"/>
    <w:rsid w:val="00BE1A9E"/>
    <w:rsid w:val="00BE1D43"/>
    <w:rsid w:val="00BE2087"/>
    <w:rsid w:val="00BE2C74"/>
    <w:rsid w:val="00BE3F22"/>
    <w:rsid w:val="00BE40E4"/>
    <w:rsid w:val="00BE483F"/>
    <w:rsid w:val="00BE4CC7"/>
    <w:rsid w:val="00BE52D3"/>
    <w:rsid w:val="00BE57A1"/>
    <w:rsid w:val="00BE60AD"/>
    <w:rsid w:val="00BE6AD2"/>
    <w:rsid w:val="00BE79C7"/>
    <w:rsid w:val="00BF0786"/>
    <w:rsid w:val="00BF0E8D"/>
    <w:rsid w:val="00BF1E82"/>
    <w:rsid w:val="00BF22BB"/>
    <w:rsid w:val="00BF245A"/>
    <w:rsid w:val="00BF2936"/>
    <w:rsid w:val="00BF295B"/>
    <w:rsid w:val="00BF2B28"/>
    <w:rsid w:val="00BF3495"/>
    <w:rsid w:val="00BF39E9"/>
    <w:rsid w:val="00BF4125"/>
    <w:rsid w:val="00BF4428"/>
    <w:rsid w:val="00BF4907"/>
    <w:rsid w:val="00BF4C07"/>
    <w:rsid w:val="00BF4C92"/>
    <w:rsid w:val="00BF4F4E"/>
    <w:rsid w:val="00BF5FA3"/>
    <w:rsid w:val="00BF6ACE"/>
    <w:rsid w:val="00BF705E"/>
    <w:rsid w:val="00BF70ED"/>
    <w:rsid w:val="00BF72B8"/>
    <w:rsid w:val="00BF73C4"/>
    <w:rsid w:val="00BF7497"/>
    <w:rsid w:val="00BF7CD7"/>
    <w:rsid w:val="00BF7E49"/>
    <w:rsid w:val="00C0092B"/>
    <w:rsid w:val="00C00A38"/>
    <w:rsid w:val="00C00A8F"/>
    <w:rsid w:val="00C012B2"/>
    <w:rsid w:val="00C013ED"/>
    <w:rsid w:val="00C01C61"/>
    <w:rsid w:val="00C01D67"/>
    <w:rsid w:val="00C01F8A"/>
    <w:rsid w:val="00C0247C"/>
    <w:rsid w:val="00C03B93"/>
    <w:rsid w:val="00C04047"/>
    <w:rsid w:val="00C0421C"/>
    <w:rsid w:val="00C05364"/>
    <w:rsid w:val="00C054EF"/>
    <w:rsid w:val="00C0566D"/>
    <w:rsid w:val="00C056EF"/>
    <w:rsid w:val="00C06145"/>
    <w:rsid w:val="00C06262"/>
    <w:rsid w:val="00C07003"/>
    <w:rsid w:val="00C107EA"/>
    <w:rsid w:val="00C10B22"/>
    <w:rsid w:val="00C11032"/>
    <w:rsid w:val="00C110EC"/>
    <w:rsid w:val="00C111E5"/>
    <w:rsid w:val="00C114B7"/>
    <w:rsid w:val="00C114C0"/>
    <w:rsid w:val="00C1267E"/>
    <w:rsid w:val="00C1289C"/>
    <w:rsid w:val="00C13313"/>
    <w:rsid w:val="00C13A4B"/>
    <w:rsid w:val="00C13A5A"/>
    <w:rsid w:val="00C13EEF"/>
    <w:rsid w:val="00C144C2"/>
    <w:rsid w:val="00C154CB"/>
    <w:rsid w:val="00C1592C"/>
    <w:rsid w:val="00C15BE4"/>
    <w:rsid w:val="00C167BD"/>
    <w:rsid w:val="00C1692E"/>
    <w:rsid w:val="00C16C41"/>
    <w:rsid w:val="00C21B0F"/>
    <w:rsid w:val="00C21B94"/>
    <w:rsid w:val="00C226C0"/>
    <w:rsid w:val="00C22FD4"/>
    <w:rsid w:val="00C23276"/>
    <w:rsid w:val="00C23ACF"/>
    <w:rsid w:val="00C23D96"/>
    <w:rsid w:val="00C23F38"/>
    <w:rsid w:val="00C25BCF"/>
    <w:rsid w:val="00C2701C"/>
    <w:rsid w:val="00C27B1A"/>
    <w:rsid w:val="00C303D4"/>
    <w:rsid w:val="00C30684"/>
    <w:rsid w:val="00C30914"/>
    <w:rsid w:val="00C30E6E"/>
    <w:rsid w:val="00C3192F"/>
    <w:rsid w:val="00C31A7E"/>
    <w:rsid w:val="00C31B50"/>
    <w:rsid w:val="00C31C94"/>
    <w:rsid w:val="00C31D2F"/>
    <w:rsid w:val="00C31EBD"/>
    <w:rsid w:val="00C32135"/>
    <w:rsid w:val="00C32C06"/>
    <w:rsid w:val="00C32ED6"/>
    <w:rsid w:val="00C333F0"/>
    <w:rsid w:val="00C33DFC"/>
    <w:rsid w:val="00C34699"/>
    <w:rsid w:val="00C34E33"/>
    <w:rsid w:val="00C355A4"/>
    <w:rsid w:val="00C35B20"/>
    <w:rsid w:val="00C362DF"/>
    <w:rsid w:val="00C36D33"/>
    <w:rsid w:val="00C37253"/>
    <w:rsid w:val="00C375C2"/>
    <w:rsid w:val="00C37C7F"/>
    <w:rsid w:val="00C40106"/>
    <w:rsid w:val="00C408CA"/>
    <w:rsid w:val="00C410D5"/>
    <w:rsid w:val="00C41D79"/>
    <w:rsid w:val="00C420D2"/>
    <w:rsid w:val="00C436C8"/>
    <w:rsid w:val="00C44392"/>
    <w:rsid w:val="00C4488A"/>
    <w:rsid w:val="00C45756"/>
    <w:rsid w:val="00C45FF3"/>
    <w:rsid w:val="00C46197"/>
    <w:rsid w:val="00C46814"/>
    <w:rsid w:val="00C47126"/>
    <w:rsid w:val="00C47FC5"/>
    <w:rsid w:val="00C505C0"/>
    <w:rsid w:val="00C51174"/>
    <w:rsid w:val="00C5167B"/>
    <w:rsid w:val="00C5257F"/>
    <w:rsid w:val="00C525E0"/>
    <w:rsid w:val="00C544ED"/>
    <w:rsid w:val="00C54C21"/>
    <w:rsid w:val="00C551FB"/>
    <w:rsid w:val="00C559E4"/>
    <w:rsid w:val="00C55AA1"/>
    <w:rsid w:val="00C57012"/>
    <w:rsid w:val="00C602BA"/>
    <w:rsid w:val="00C6050A"/>
    <w:rsid w:val="00C60735"/>
    <w:rsid w:val="00C608F2"/>
    <w:rsid w:val="00C621D1"/>
    <w:rsid w:val="00C62461"/>
    <w:rsid w:val="00C6269D"/>
    <w:rsid w:val="00C62ECF"/>
    <w:rsid w:val="00C638E1"/>
    <w:rsid w:val="00C63965"/>
    <w:rsid w:val="00C63CF6"/>
    <w:rsid w:val="00C64022"/>
    <w:rsid w:val="00C65489"/>
    <w:rsid w:val="00C66E22"/>
    <w:rsid w:val="00C673A8"/>
    <w:rsid w:val="00C67786"/>
    <w:rsid w:val="00C6779F"/>
    <w:rsid w:val="00C703E8"/>
    <w:rsid w:val="00C70701"/>
    <w:rsid w:val="00C719D9"/>
    <w:rsid w:val="00C71E4E"/>
    <w:rsid w:val="00C72173"/>
    <w:rsid w:val="00C721C6"/>
    <w:rsid w:val="00C7242D"/>
    <w:rsid w:val="00C73070"/>
    <w:rsid w:val="00C7333C"/>
    <w:rsid w:val="00C737A1"/>
    <w:rsid w:val="00C7408E"/>
    <w:rsid w:val="00C74D4A"/>
    <w:rsid w:val="00C74D6B"/>
    <w:rsid w:val="00C75B83"/>
    <w:rsid w:val="00C75CAF"/>
    <w:rsid w:val="00C766B6"/>
    <w:rsid w:val="00C76BFE"/>
    <w:rsid w:val="00C77697"/>
    <w:rsid w:val="00C77CCE"/>
    <w:rsid w:val="00C807D6"/>
    <w:rsid w:val="00C809B4"/>
    <w:rsid w:val="00C818FB"/>
    <w:rsid w:val="00C81B40"/>
    <w:rsid w:val="00C81C38"/>
    <w:rsid w:val="00C82212"/>
    <w:rsid w:val="00C82CEB"/>
    <w:rsid w:val="00C82E5C"/>
    <w:rsid w:val="00C837F2"/>
    <w:rsid w:val="00C838C1"/>
    <w:rsid w:val="00C84BCB"/>
    <w:rsid w:val="00C84C6C"/>
    <w:rsid w:val="00C8522A"/>
    <w:rsid w:val="00C85286"/>
    <w:rsid w:val="00C858DF"/>
    <w:rsid w:val="00C85E1A"/>
    <w:rsid w:val="00C86177"/>
    <w:rsid w:val="00C9078A"/>
    <w:rsid w:val="00C915CC"/>
    <w:rsid w:val="00C918F2"/>
    <w:rsid w:val="00C91A51"/>
    <w:rsid w:val="00C91BC7"/>
    <w:rsid w:val="00C91E43"/>
    <w:rsid w:val="00C920BB"/>
    <w:rsid w:val="00C924E6"/>
    <w:rsid w:val="00C927C3"/>
    <w:rsid w:val="00C9280F"/>
    <w:rsid w:val="00C93F88"/>
    <w:rsid w:val="00C940A6"/>
    <w:rsid w:val="00C943AA"/>
    <w:rsid w:val="00C943CD"/>
    <w:rsid w:val="00C94499"/>
    <w:rsid w:val="00C94510"/>
    <w:rsid w:val="00C953AC"/>
    <w:rsid w:val="00C9541D"/>
    <w:rsid w:val="00C95953"/>
    <w:rsid w:val="00C95C17"/>
    <w:rsid w:val="00C95C4C"/>
    <w:rsid w:val="00C97288"/>
    <w:rsid w:val="00C9787B"/>
    <w:rsid w:val="00CA0053"/>
    <w:rsid w:val="00CA15DD"/>
    <w:rsid w:val="00CA1940"/>
    <w:rsid w:val="00CA1C1C"/>
    <w:rsid w:val="00CA412C"/>
    <w:rsid w:val="00CA422B"/>
    <w:rsid w:val="00CA4A49"/>
    <w:rsid w:val="00CA4C8D"/>
    <w:rsid w:val="00CA5B31"/>
    <w:rsid w:val="00CA65EC"/>
    <w:rsid w:val="00CA68BB"/>
    <w:rsid w:val="00CA6AA2"/>
    <w:rsid w:val="00CA6BAF"/>
    <w:rsid w:val="00CA6CAF"/>
    <w:rsid w:val="00CA7350"/>
    <w:rsid w:val="00CA78FB"/>
    <w:rsid w:val="00CB00F9"/>
    <w:rsid w:val="00CB0E7C"/>
    <w:rsid w:val="00CB0F51"/>
    <w:rsid w:val="00CB1129"/>
    <w:rsid w:val="00CB2043"/>
    <w:rsid w:val="00CB2492"/>
    <w:rsid w:val="00CB3908"/>
    <w:rsid w:val="00CB59A0"/>
    <w:rsid w:val="00CB65E8"/>
    <w:rsid w:val="00CB6C15"/>
    <w:rsid w:val="00CB6DF4"/>
    <w:rsid w:val="00CB7904"/>
    <w:rsid w:val="00CC0193"/>
    <w:rsid w:val="00CC0596"/>
    <w:rsid w:val="00CC0D07"/>
    <w:rsid w:val="00CC13B9"/>
    <w:rsid w:val="00CC14D9"/>
    <w:rsid w:val="00CC1C34"/>
    <w:rsid w:val="00CC2BFA"/>
    <w:rsid w:val="00CC2F27"/>
    <w:rsid w:val="00CC38F2"/>
    <w:rsid w:val="00CC3EE2"/>
    <w:rsid w:val="00CC42C7"/>
    <w:rsid w:val="00CC433A"/>
    <w:rsid w:val="00CC5392"/>
    <w:rsid w:val="00CC5D47"/>
    <w:rsid w:val="00CC5F4D"/>
    <w:rsid w:val="00CC724E"/>
    <w:rsid w:val="00CD05A0"/>
    <w:rsid w:val="00CD1830"/>
    <w:rsid w:val="00CD1E77"/>
    <w:rsid w:val="00CD2B5E"/>
    <w:rsid w:val="00CD3191"/>
    <w:rsid w:val="00CD351B"/>
    <w:rsid w:val="00CD37B4"/>
    <w:rsid w:val="00CD37F5"/>
    <w:rsid w:val="00CD3E5D"/>
    <w:rsid w:val="00CD422B"/>
    <w:rsid w:val="00CD45B2"/>
    <w:rsid w:val="00CD5718"/>
    <w:rsid w:val="00CD5C87"/>
    <w:rsid w:val="00CD60F3"/>
    <w:rsid w:val="00CD66DE"/>
    <w:rsid w:val="00CD72C7"/>
    <w:rsid w:val="00CD7698"/>
    <w:rsid w:val="00CD775A"/>
    <w:rsid w:val="00CD796F"/>
    <w:rsid w:val="00CE02CE"/>
    <w:rsid w:val="00CE02EF"/>
    <w:rsid w:val="00CE0EB2"/>
    <w:rsid w:val="00CE1E98"/>
    <w:rsid w:val="00CE2CC5"/>
    <w:rsid w:val="00CE35C7"/>
    <w:rsid w:val="00CE43E5"/>
    <w:rsid w:val="00CE4585"/>
    <w:rsid w:val="00CE539B"/>
    <w:rsid w:val="00CE54FE"/>
    <w:rsid w:val="00CE57E0"/>
    <w:rsid w:val="00CE6595"/>
    <w:rsid w:val="00CE6A15"/>
    <w:rsid w:val="00CE6AB5"/>
    <w:rsid w:val="00CE6F86"/>
    <w:rsid w:val="00CE7205"/>
    <w:rsid w:val="00CE7B83"/>
    <w:rsid w:val="00CF000D"/>
    <w:rsid w:val="00CF07D9"/>
    <w:rsid w:val="00CF1736"/>
    <w:rsid w:val="00CF1B53"/>
    <w:rsid w:val="00CF1F96"/>
    <w:rsid w:val="00CF2370"/>
    <w:rsid w:val="00CF25DA"/>
    <w:rsid w:val="00CF2F1D"/>
    <w:rsid w:val="00CF3029"/>
    <w:rsid w:val="00CF34EA"/>
    <w:rsid w:val="00CF37A1"/>
    <w:rsid w:val="00CF381B"/>
    <w:rsid w:val="00CF420E"/>
    <w:rsid w:val="00CF43EF"/>
    <w:rsid w:val="00CF4BE2"/>
    <w:rsid w:val="00CF4C10"/>
    <w:rsid w:val="00CF4F46"/>
    <w:rsid w:val="00CF52D2"/>
    <w:rsid w:val="00CF57E9"/>
    <w:rsid w:val="00CF5B88"/>
    <w:rsid w:val="00CF64C7"/>
    <w:rsid w:val="00CF66CA"/>
    <w:rsid w:val="00CF77AF"/>
    <w:rsid w:val="00CF7F25"/>
    <w:rsid w:val="00CF7F48"/>
    <w:rsid w:val="00CF7FEC"/>
    <w:rsid w:val="00D027A3"/>
    <w:rsid w:val="00D03027"/>
    <w:rsid w:val="00D0387D"/>
    <w:rsid w:val="00D038BA"/>
    <w:rsid w:val="00D03F9C"/>
    <w:rsid w:val="00D04013"/>
    <w:rsid w:val="00D04B3E"/>
    <w:rsid w:val="00D04C41"/>
    <w:rsid w:val="00D0674D"/>
    <w:rsid w:val="00D07287"/>
    <w:rsid w:val="00D1005C"/>
    <w:rsid w:val="00D10264"/>
    <w:rsid w:val="00D1038B"/>
    <w:rsid w:val="00D1078D"/>
    <w:rsid w:val="00D119DD"/>
    <w:rsid w:val="00D11AAE"/>
    <w:rsid w:val="00D120E2"/>
    <w:rsid w:val="00D126D8"/>
    <w:rsid w:val="00D13012"/>
    <w:rsid w:val="00D13840"/>
    <w:rsid w:val="00D139F2"/>
    <w:rsid w:val="00D13ECD"/>
    <w:rsid w:val="00D13FA4"/>
    <w:rsid w:val="00D149C7"/>
    <w:rsid w:val="00D14A8A"/>
    <w:rsid w:val="00D14B31"/>
    <w:rsid w:val="00D14F95"/>
    <w:rsid w:val="00D151ED"/>
    <w:rsid w:val="00D1633D"/>
    <w:rsid w:val="00D16492"/>
    <w:rsid w:val="00D17287"/>
    <w:rsid w:val="00D177DA"/>
    <w:rsid w:val="00D20142"/>
    <w:rsid w:val="00D20162"/>
    <w:rsid w:val="00D2068A"/>
    <w:rsid w:val="00D2166A"/>
    <w:rsid w:val="00D21674"/>
    <w:rsid w:val="00D2220E"/>
    <w:rsid w:val="00D22487"/>
    <w:rsid w:val="00D22D6E"/>
    <w:rsid w:val="00D23044"/>
    <w:rsid w:val="00D230C2"/>
    <w:rsid w:val="00D237B5"/>
    <w:rsid w:val="00D23D10"/>
    <w:rsid w:val="00D2497E"/>
    <w:rsid w:val="00D266B8"/>
    <w:rsid w:val="00D26BD5"/>
    <w:rsid w:val="00D27478"/>
    <w:rsid w:val="00D2784E"/>
    <w:rsid w:val="00D2794F"/>
    <w:rsid w:val="00D27A26"/>
    <w:rsid w:val="00D27EDC"/>
    <w:rsid w:val="00D30917"/>
    <w:rsid w:val="00D3151A"/>
    <w:rsid w:val="00D3168C"/>
    <w:rsid w:val="00D3248F"/>
    <w:rsid w:val="00D329AF"/>
    <w:rsid w:val="00D32AC9"/>
    <w:rsid w:val="00D32B9F"/>
    <w:rsid w:val="00D33D8A"/>
    <w:rsid w:val="00D33FAB"/>
    <w:rsid w:val="00D34340"/>
    <w:rsid w:val="00D3435F"/>
    <w:rsid w:val="00D34EBC"/>
    <w:rsid w:val="00D34F5B"/>
    <w:rsid w:val="00D35F12"/>
    <w:rsid w:val="00D36F0E"/>
    <w:rsid w:val="00D36F41"/>
    <w:rsid w:val="00D372EB"/>
    <w:rsid w:val="00D373C9"/>
    <w:rsid w:val="00D37991"/>
    <w:rsid w:val="00D37DE1"/>
    <w:rsid w:val="00D38FAA"/>
    <w:rsid w:val="00D400EC"/>
    <w:rsid w:val="00D41C51"/>
    <w:rsid w:val="00D42276"/>
    <w:rsid w:val="00D427CC"/>
    <w:rsid w:val="00D43565"/>
    <w:rsid w:val="00D43874"/>
    <w:rsid w:val="00D442FF"/>
    <w:rsid w:val="00D446FB"/>
    <w:rsid w:val="00D44D0D"/>
    <w:rsid w:val="00D450F5"/>
    <w:rsid w:val="00D457D1"/>
    <w:rsid w:val="00D45D6E"/>
    <w:rsid w:val="00D45FAB"/>
    <w:rsid w:val="00D46318"/>
    <w:rsid w:val="00D464A2"/>
    <w:rsid w:val="00D47041"/>
    <w:rsid w:val="00D4745C"/>
    <w:rsid w:val="00D47478"/>
    <w:rsid w:val="00D50FCF"/>
    <w:rsid w:val="00D513EC"/>
    <w:rsid w:val="00D514CE"/>
    <w:rsid w:val="00D515DF"/>
    <w:rsid w:val="00D5250E"/>
    <w:rsid w:val="00D527B3"/>
    <w:rsid w:val="00D52BDC"/>
    <w:rsid w:val="00D52E07"/>
    <w:rsid w:val="00D539C5"/>
    <w:rsid w:val="00D541D4"/>
    <w:rsid w:val="00D559B4"/>
    <w:rsid w:val="00D57267"/>
    <w:rsid w:val="00D57692"/>
    <w:rsid w:val="00D57CFC"/>
    <w:rsid w:val="00D6077D"/>
    <w:rsid w:val="00D62BBE"/>
    <w:rsid w:val="00D631B1"/>
    <w:rsid w:val="00D642B2"/>
    <w:rsid w:val="00D6450E"/>
    <w:rsid w:val="00D64703"/>
    <w:rsid w:val="00D65463"/>
    <w:rsid w:val="00D656DD"/>
    <w:rsid w:val="00D65A43"/>
    <w:rsid w:val="00D66031"/>
    <w:rsid w:val="00D6626A"/>
    <w:rsid w:val="00D6676A"/>
    <w:rsid w:val="00D66B74"/>
    <w:rsid w:val="00D675B4"/>
    <w:rsid w:val="00D72453"/>
    <w:rsid w:val="00D73062"/>
    <w:rsid w:val="00D734C4"/>
    <w:rsid w:val="00D7378B"/>
    <w:rsid w:val="00D73D3D"/>
    <w:rsid w:val="00D73E43"/>
    <w:rsid w:val="00D73E5C"/>
    <w:rsid w:val="00D73E87"/>
    <w:rsid w:val="00D742CF"/>
    <w:rsid w:val="00D748EB"/>
    <w:rsid w:val="00D74D46"/>
    <w:rsid w:val="00D76147"/>
    <w:rsid w:val="00D763B2"/>
    <w:rsid w:val="00D76717"/>
    <w:rsid w:val="00D76853"/>
    <w:rsid w:val="00D772C4"/>
    <w:rsid w:val="00D77779"/>
    <w:rsid w:val="00D77A6B"/>
    <w:rsid w:val="00D77EF4"/>
    <w:rsid w:val="00D77F32"/>
    <w:rsid w:val="00D78AA6"/>
    <w:rsid w:val="00D8096D"/>
    <w:rsid w:val="00D80CAC"/>
    <w:rsid w:val="00D81F59"/>
    <w:rsid w:val="00D8241B"/>
    <w:rsid w:val="00D82890"/>
    <w:rsid w:val="00D82B62"/>
    <w:rsid w:val="00D839DF"/>
    <w:rsid w:val="00D83A7F"/>
    <w:rsid w:val="00D83E01"/>
    <w:rsid w:val="00D84266"/>
    <w:rsid w:val="00D843BF"/>
    <w:rsid w:val="00D84A38"/>
    <w:rsid w:val="00D84B85"/>
    <w:rsid w:val="00D84FAB"/>
    <w:rsid w:val="00D85EF3"/>
    <w:rsid w:val="00D865B8"/>
    <w:rsid w:val="00D904E2"/>
    <w:rsid w:val="00D907A1"/>
    <w:rsid w:val="00D90827"/>
    <w:rsid w:val="00D90838"/>
    <w:rsid w:val="00D90C8D"/>
    <w:rsid w:val="00D91AB7"/>
    <w:rsid w:val="00D91B09"/>
    <w:rsid w:val="00D922FA"/>
    <w:rsid w:val="00D92E26"/>
    <w:rsid w:val="00D92F9F"/>
    <w:rsid w:val="00D92FD6"/>
    <w:rsid w:val="00D930D0"/>
    <w:rsid w:val="00D932E4"/>
    <w:rsid w:val="00D938E8"/>
    <w:rsid w:val="00D9455F"/>
    <w:rsid w:val="00D949BB"/>
    <w:rsid w:val="00D95FB7"/>
    <w:rsid w:val="00D96FD9"/>
    <w:rsid w:val="00DA04CB"/>
    <w:rsid w:val="00DA05D8"/>
    <w:rsid w:val="00DA06DE"/>
    <w:rsid w:val="00DA0B1F"/>
    <w:rsid w:val="00DA0B27"/>
    <w:rsid w:val="00DA1514"/>
    <w:rsid w:val="00DA1DED"/>
    <w:rsid w:val="00DA23C4"/>
    <w:rsid w:val="00DA3700"/>
    <w:rsid w:val="00DA3A43"/>
    <w:rsid w:val="00DA3E25"/>
    <w:rsid w:val="00DA40A6"/>
    <w:rsid w:val="00DA450F"/>
    <w:rsid w:val="00DA4720"/>
    <w:rsid w:val="00DA4744"/>
    <w:rsid w:val="00DA4D5F"/>
    <w:rsid w:val="00DA63B2"/>
    <w:rsid w:val="00DB0343"/>
    <w:rsid w:val="00DB068D"/>
    <w:rsid w:val="00DB1E48"/>
    <w:rsid w:val="00DB1E9B"/>
    <w:rsid w:val="00DB283F"/>
    <w:rsid w:val="00DB2881"/>
    <w:rsid w:val="00DB3782"/>
    <w:rsid w:val="00DB3CCC"/>
    <w:rsid w:val="00DB4985"/>
    <w:rsid w:val="00DB4A87"/>
    <w:rsid w:val="00DB52A9"/>
    <w:rsid w:val="00DB550C"/>
    <w:rsid w:val="00DB6F0D"/>
    <w:rsid w:val="00DB6FD1"/>
    <w:rsid w:val="00DB72C6"/>
    <w:rsid w:val="00DB74C9"/>
    <w:rsid w:val="00DB7572"/>
    <w:rsid w:val="00DC0010"/>
    <w:rsid w:val="00DC01D8"/>
    <w:rsid w:val="00DC0230"/>
    <w:rsid w:val="00DC05C6"/>
    <w:rsid w:val="00DC0929"/>
    <w:rsid w:val="00DC0B08"/>
    <w:rsid w:val="00DC18EA"/>
    <w:rsid w:val="00DC1CAF"/>
    <w:rsid w:val="00DC2035"/>
    <w:rsid w:val="00DC252D"/>
    <w:rsid w:val="00DC2667"/>
    <w:rsid w:val="00DC29CF"/>
    <w:rsid w:val="00DC3FC5"/>
    <w:rsid w:val="00DC4007"/>
    <w:rsid w:val="00DC45D5"/>
    <w:rsid w:val="00DC507F"/>
    <w:rsid w:val="00DC5BCB"/>
    <w:rsid w:val="00DC6394"/>
    <w:rsid w:val="00DC6A87"/>
    <w:rsid w:val="00DC6CBD"/>
    <w:rsid w:val="00DC7B48"/>
    <w:rsid w:val="00DC7CF3"/>
    <w:rsid w:val="00DD008E"/>
    <w:rsid w:val="00DD01B8"/>
    <w:rsid w:val="00DD01C1"/>
    <w:rsid w:val="00DD0B9A"/>
    <w:rsid w:val="00DD1E66"/>
    <w:rsid w:val="00DD215D"/>
    <w:rsid w:val="00DD238A"/>
    <w:rsid w:val="00DD306C"/>
    <w:rsid w:val="00DD351F"/>
    <w:rsid w:val="00DD35AE"/>
    <w:rsid w:val="00DD4C70"/>
    <w:rsid w:val="00DD4F9A"/>
    <w:rsid w:val="00DD7D34"/>
    <w:rsid w:val="00DE0431"/>
    <w:rsid w:val="00DE101D"/>
    <w:rsid w:val="00DE1197"/>
    <w:rsid w:val="00DE1359"/>
    <w:rsid w:val="00DE1883"/>
    <w:rsid w:val="00DE1BB1"/>
    <w:rsid w:val="00DE1E07"/>
    <w:rsid w:val="00DE2BB4"/>
    <w:rsid w:val="00DE3AEA"/>
    <w:rsid w:val="00DE3B48"/>
    <w:rsid w:val="00DE3FD3"/>
    <w:rsid w:val="00DE4DBA"/>
    <w:rsid w:val="00DE4F95"/>
    <w:rsid w:val="00DE5059"/>
    <w:rsid w:val="00DE547A"/>
    <w:rsid w:val="00DE5BF3"/>
    <w:rsid w:val="00DE5E88"/>
    <w:rsid w:val="00DE6587"/>
    <w:rsid w:val="00DE6835"/>
    <w:rsid w:val="00DE6CF6"/>
    <w:rsid w:val="00DE6E2E"/>
    <w:rsid w:val="00DF08C4"/>
    <w:rsid w:val="00DF0EDF"/>
    <w:rsid w:val="00DF1066"/>
    <w:rsid w:val="00DF15C4"/>
    <w:rsid w:val="00DF1BE8"/>
    <w:rsid w:val="00DF2A03"/>
    <w:rsid w:val="00DF4A9E"/>
    <w:rsid w:val="00DF4AB6"/>
    <w:rsid w:val="00DF5848"/>
    <w:rsid w:val="00DF5AFE"/>
    <w:rsid w:val="00DF5BBE"/>
    <w:rsid w:val="00DF5DB4"/>
    <w:rsid w:val="00DF7177"/>
    <w:rsid w:val="00DF739F"/>
    <w:rsid w:val="00DF74BA"/>
    <w:rsid w:val="00DF7BB5"/>
    <w:rsid w:val="00DF7D06"/>
    <w:rsid w:val="00E000BB"/>
    <w:rsid w:val="00E0012E"/>
    <w:rsid w:val="00E00B70"/>
    <w:rsid w:val="00E00C06"/>
    <w:rsid w:val="00E00E8F"/>
    <w:rsid w:val="00E01C96"/>
    <w:rsid w:val="00E024BC"/>
    <w:rsid w:val="00E02E94"/>
    <w:rsid w:val="00E0340A"/>
    <w:rsid w:val="00E03B91"/>
    <w:rsid w:val="00E03C6D"/>
    <w:rsid w:val="00E042B7"/>
    <w:rsid w:val="00E045AD"/>
    <w:rsid w:val="00E045B3"/>
    <w:rsid w:val="00E05135"/>
    <w:rsid w:val="00E0528B"/>
    <w:rsid w:val="00E061D3"/>
    <w:rsid w:val="00E06B80"/>
    <w:rsid w:val="00E10094"/>
    <w:rsid w:val="00E104EC"/>
    <w:rsid w:val="00E1136B"/>
    <w:rsid w:val="00E1155C"/>
    <w:rsid w:val="00E119A8"/>
    <w:rsid w:val="00E11ACB"/>
    <w:rsid w:val="00E11F47"/>
    <w:rsid w:val="00E134B3"/>
    <w:rsid w:val="00E140B5"/>
    <w:rsid w:val="00E14123"/>
    <w:rsid w:val="00E141D4"/>
    <w:rsid w:val="00E142D2"/>
    <w:rsid w:val="00E144E9"/>
    <w:rsid w:val="00E14932"/>
    <w:rsid w:val="00E15EF9"/>
    <w:rsid w:val="00E15F3D"/>
    <w:rsid w:val="00E15F95"/>
    <w:rsid w:val="00E169BB"/>
    <w:rsid w:val="00E1739E"/>
    <w:rsid w:val="00E17A44"/>
    <w:rsid w:val="00E2056B"/>
    <w:rsid w:val="00E206E1"/>
    <w:rsid w:val="00E209AD"/>
    <w:rsid w:val="00E20AEA"/>
    <w:rsid w:val="00E223D9"/>
    <w:rsid w:val="00E231DC"/>
    <w:rsid w:val="00E235D7"/>
    <w:rsid w:val="00E23D85"/>
    <w:rsid w:val="00E2405A"/>
    <w:rsid w:val="00E24339"/>
    <w:rsid w:val="00E24603"/>
    <w:rsid w:val="00E247CC"/>
    <w:rsid w:val="00E248AE"/>
    <w:rsid w:val="00E248DB"/>
    <w:rsid w:val="00E2490F"/>
    <w:rsid w:val="00E26185"/>
    <w:rsid w:val="00E26672"/>
    <w:rsid w:val="00E27A96"/>
    <w:rsid w:val="00E27C3D"/>
    <w:rsid w:val="00E30189"/>
    <w:rsid w:val="00E304C7"/>
    <w:rsid w:val="00E3054C"/>
    <w:rsid w:val="00E309FB"/>
    <w:rsid w:val="00E31099"/>
    <w:rsid w:val="00E3222D"/>
    <w:rsid w:val="00E3336E"/>
    <w:rsid w:val="00E33554"/>
    <w:rsid w:val="00E33BED"/>
    <w:rsid w:val="00E34082"/>
    <w:rsid w:val="00E34459"/>
    <w:rsid w:val="00E349E9"/>
    <w:rsid w:val="00E34A82"/>
    <w:rsid w:val="00E352CF"/>
    <w:rsid w:val="00E352E4"/>
    <w:rsid w:val="00E3599D"/>
    <w:rsid w:val="00E35A52"/>
    <w:rsid w:val="00E360DF"/>
    <w:rsid w:val="00E37755"/>
    <w:rsid w:val="00E409F0"/>
    <w:rsid w:val="00E40CCB"/>
    <w:rsid w:val="00E40F27"/>
    <w:rsid w:val="00E415A1"/>
    <w:rsid w:val="00E4198D"/>
    <w:rsid w:val="00E419FE"/>
    <w:rsid w:val="00E41EA3"/>
    <w:rsid w:val="00E41F50"/>
    <w:rsid w:val="00E42D56"/>
    <w:rsid w:val="00E43A5D"/>
    <w:rsid w:val="00E43D35"/>
    <w:rsid w:val="00E44056"/>
    <w:rsid w:val="00E44C94"/>
    <w:rsid w:val="00E45177"/>
    <w:rsid w:val="00E46A3B"/>
    <w:rsid w:val="00E46E1C"/>
    <w:rsid w:val="00E47910"/>
    <w:rsid w:val="00E47BE6"/>
    <w:rsid w:val="00E47DED"/>
    <w:rsid w:val="00E50819"/>
    <w:rsid w:val="00E50AF9"/>
    <w:rsid w:val="00E51018"/>
    <w:rsid w:val="00E51C53"/>
    <w:rsid w:val="00E51C5C"/>
    <w:rsid w:val="00E52360"/>
    <w:rsid w:val="00E52612"/>
    <w:rsid w:val="00E52926"/>
    <w:rsid w:val="00E52994"/>
    <w:rsid w:val="00E52A08"/>
    <w:rsid w:val="00E53E18"/>
    <w:rsid w:val="00E54336"/>
    <w:rsid w:val="00E55096"/>
    <w:rsid w:val="00E5582C"/>
    <w:rsid w:val="00E55CD3"/>
    <w:rsid w:val="00E55D73"/>
    <w:rsid w:val="00E55D8D"/>
    <w:rsid w:val="00E572B9"/>
    <w:rsid w:val="00E579D7"/>
    <w:rsid w:val="00E60C13"/>
    <w:rsid w:val="00E610C1"/>
    <w:rsid w:val="00E6218E"/>
    <w:rsid w:val="00E62C28"/>
    <w:rsid w:val="00E64686"/>
    <w:rsid w:val="00E64D88"/>
    <w:rsid w:val="00E64E1B"/>
    <w:rsid w:val="00E66D72"/>
    <w:rsid w:val="00E6728A"/>
    <w:rsid w:val="00E67403"/>
    <w:rsid w:val="00E679BD"/>
    <w:rsid w:val="00E70159"/>
    <w:rsid w:val="00E71FFB"/>
    <w:rsid w:val="00E721DA"/>
    <w:rsid w:val="00E72790"/>
    <w:rsid w:val="00E7296A"/>
    <w:rsid w:val="00E72A87"/>
    <w:rsid w:val="00E73085"/>
    <w:rsid w:val="00E73462"/>
    <w:rsid w:val="00E75222"/>
    <w:rsid w:val="00E75EBA"/>
    <w:rsid w:val="00E76223"/>
    <w:rsid w:val="00E7638F"/>
    <w:rsid w:val="00E769E2"/>
    <w:rsid w:val="00E77666"/>
    <w:rsid w:val="00E776ED"/>
    <w:rsid w:val="00E7786D"/>
    <w:rsid w:val="00E7797A"/>
    <w:rsid w:val="00E8033D"/>
    <w:rsid w:val="00E819EA"/>
    <w:rsid w:val="00E8268A"/>
    <w:rsid w:val="00E82E45"/>
    <w:rsid w:val="00E82F84"/>
    <w:rsid w:val="00E832AD"/>
    <w:rsid w:val="00E8344C"/>
    <w:rsid w:val="00E8370D"/>
    <w:rsid w:val="00E84FF2"/>
    <w:rsid w:val="00E851BC"/>
    <w:rsid w:val="00E85459"/>
    <w:rsid w:val="00E85F78"/>
    <w:rsid w:val="00E87183"/>
    <w:rsid w:val="00E876D7"/>
    <w:rsid w:val="00E877D7"/>
    <w:rsid w:val="00E8798E"/>
    <w:rsid w:val="00E90177"/>
    <w:rsid w:val="00E90336"/>
    <w:rsid w:val="00E90457"/>
    <w:rsid w:val="00E90B90"/>
    <w:rsid w:val="00E90C5D"/>
    <w:rsid w:val="00E90C60"/>
    <w:rsid w:val="00E91C71"/>
    <w:rsid w:val="00E91E6E"/>
    <w:rsid w:val="00E91ECE"/>
    <w:rsid w:val="00E92928"/>
    <w:rsid w:val="00E92AE7"/>
    <w:rsid w:val="00E92C88"/>
    <w:rsid w:val="00E93253"/>
    <w:rsid w:val="00E95244"/>
    <w:rsid w:val="00E95A14"/>
    <w:rsid w:val="00E96AC0"/>
    <w:rsid w:val="00E96BCB"/>
    <w:rsid w:val="00E96ED7"/>
    <w:rsid w:val="00E971BF"/>
    <w:rsid w:val="00E97852"/>
    <w:rsid w:val="00E97EC2"/>
    <w:rsid w:val="00EA0F3A"/>
    <w:rsid w:val="00EA11C4"/>
    <w:rsid w:val="00EA1469"/>
    <w:rsid w:val="00EA1A3A"/>
    <w:rsid w:val="00EA3C65"/>
    <w:rsid w:val="00EA3D53"/>
    <w:rsid w:val="00EA3F09"/>
    <w:rsid w:val="00EA4C91"/>
    <w:rsid w:val="00EA5FF1"/>
    <w:rsid w:val="00EA60E5"/>
    <w:rsid w:val="00EA6B1B"/>
    <w:rsid w:val="00EA6C32"/>
    <w:rsid w:val="00EA7235"/>
    <w:rsid w:val="00EA7E64"/>
    <w:rsid w:val="00EB0C96"/>
    <w:rsid w:val="00EB0DF5"/>
    <w:rsid w:val="00EB11DC"/>
    <w:rsid w:val="00EB12E6"/>
    <w:rsid w:val="00EB1D42"/>
    <w:rsid w:val="00EB1D7A"/>
    <w:rsid w:val="00EB1E79"/>
    <w:rsid w:val="00EB2643"/>
    <w:rsid w:val="00EB2E65"/>
    <w:rsid w:val="00EB363F"/>
    <w:rsid w:val="00EB3F35"/>
    <w:rsid w:val="00EB4193"/>
    <w:rsid w:val="00EB44A5"/>
    <w:rsid w:val="00EB52EB"/>
    <w:rsid w:val="00EB5519"/>
    <w:rsid w:val="00EB5D45"/>
    <w:rsid w:val="00EB61AC"/>
    <w:rsid w:val="00EB7C61"/>
    <w:rsid w:val="00EB7C9E"/>
    <w:rsid w:val="00EC04BD"/>
    <w:rsid w:val="00EC0A16"/>
    <w:rsid w:val="00EC0B1C"/>
    <w:rsid w:val="00EC0B37"/>
    <w:rsid w:val="00EC0E20"/>
    <w:rsid w:val="00EC15D5"/>
    <w:rsid w:val="00EC1943"/>
    <w:rsid w:val="00EC19B8"/>
    <w:rsid w:val="00EC233D"/>
    <w:rsid w:val="00EC2569"/>
    <w:rsid w:val="00EC2F34"/>
    <w:rsid w:val="00EC2FF9"/>
    <w:rsid w:val="00EC30D9"/>
    <w:rsid w:val="00EC3A44"/>
    <w:rsid w:val="00EC3E3B"/>
    <w:rsid w:val="00EC3F37"/>
    <w:rsid w:val="00EC4105"/>
    <w:rsid w:val="00EC4FE9"/>
    <w:rsid w:val="00EC562C"/>
    <w:rsid w:val="00EC56BD"/>
    <w:rsid w:val="00EC58A2"/>
    <w:rsid w:val="00EC5A48"/>
    <w:rsid w:val="00EC6411"/>
    <w:rsid w:val="00EC6DCE"/>
    <w:rsid w:val="00EC6FCA"/>
    <w:rsid w:val="00EC7AAD"/>
    <w:rsid w:val="00ED0AB8"/>
    <w:rsid w:val="00ED0ADE"/>
    <w:rsid w:val="00ED100B"/>
    <w:rsid w:val="00ED1D66"/>
    <w:rsid w:val="00ED2122"/>
    <w:rsid w:val="00ED21AD"/>
    <w:rsid w:val="00ED243B"/>
    <w:rsid w:val="00ED2611"/>
    <w:rsid w:val="00ED30E1"/>
    <w:rsid w:val="00ED3BDA"/>
    <w:rsid w:val="00ED4507"/>
    <w:rsid w:val="00ED4FCC"/>
    <w:rsid w:val="00ED5198"/>
    <w:rsid w:val="00ED51BF"/>
    <w:rsid w:val="00ED660F"/>
    <w:rsid w:val="00ED6F1C"/>
    <w:rsid w:val="00ED70C8"/>
    <w:rsid w:val="00ED78F3"/>
    <w:rsid w:val="00EE03C9"/>
    <w:rsid w:val="00EE0774"/>
    <w:rsid w:val="00EE112A"/>
    <w:rsid w:val="00EE11AC"/>
    <w:rsid w:val="00EE1B80"/>
    <w:rsid w:val="00EE1C85"/>
    <w:rsid w:val="00EE1D4C"/>
    <w:rsid w:val="00EE1E6F"/>
    <w:rsid w:val="00EE4230"/>
    <w:rsid w:val="00EE432B"/>
    <w:rsid w:val="00EE4928"/>
    <w:rsid w:val="00EE4DD0"/>
    <w:rsid w:val="00EE55BE"/>
    <w:rsid w:val="00EE5B11"/>
    <w:rsid w:val="00EE5C24"/>
    <w:rsid w:val="00EF0475"/>
    <w:rsid w:val="00EF0684"/>
    <w:rsid w:val="00EF0A67"/>
    <w:rsid w:val="00EF0DB8"/>
    <w:rsid w:val="00EF1D16"/>
    <w:rsid w:val="00EF2AC5"/>
    <w:rsid w:val="00EF30F2"/>
    <w:rsid w:val="00EF4D34"/>
    <w:rsid w:val="00EF505E"/>
    <w:rsid w:val="00EF77BA"/>
    <w:rsid w:val="00F00051"/>
    <w:rsid w:val="00F000DC"/>
    <w:rsid w:val="00F00A99"/>
    <w:rsid w:val="00F0142A"/>
    <w:rsid w:val="00F017C9"/>
    <w:rsid w:val="00F01A3D"/>
    <w:rsid w:val="00F01F5A"/>
    <w:rsid w:val="00F02028"/>
    <w:rsid w:val="00F02796"/>
    <w:rsid w:val="00F03230"/>
    <w:rsid w:val="00F03374"/>
    <w:rsid w:val="00F03398"/>
    <w:rsid w:val="00F03940"/>
    <w:rsid w:val="00F03E9D"/>
    <w:rsid w:val="00F0607B"/>
    <w:rsid w:val="00F065D7"/>
    <w:rsid w:val="00F066A4"/>
    <w:rsid w:val="00F067D6"/>
    <w:rsid w:val="00F06F6F"/>
    <w:rsid w:val="00F07356"/>
    <w:rsid w:val="00F07937"/>
    <w:rsid w:val="00F07F52"/>
    <w:rsid w:val="00F104F1"/>
    <w:rsid w:val="00F10D97"/>
    <w:rsid w:val="00F112D8"/>
    <w:rsid w:val="00F125B8"/>
    <w:rsid w:val="00F127DD"/>
    <w:rsid w:val="00F12B35"/>
    <w:rsid w:val="00F13038"/>
    <w:rsid w:val="00F14993"/>
    <w:rsid w:val="00F16105"/>
    <w:rsid w:val="00F163EB"/>
    <w:rsid w:val="00F16C47"/>
    <w:rsid w:val="00F16DD2"/>
    <w:rsid w:val="00F17185"/>
    <w:rsid w:val="00F20044"/>
    <w:rsid w:val="00F20600"/>
    <w:rsid w:val="00F20997"/>
    <w:rsid w:val="00F20B4E"/>
    <w:rsid w:val="00F20F32"/>
    <w:rsid w:val="00F214B7"/>
    <w:rsid w:val="00F21869"/>
    <w:rsid w:val="00F21C06"/>
    <w:rsid w:val="00F21DF1"/>
    <w:rsid w:val="00F22E91"/>
    <w:rsid w:val="00F23C77"/>
    <w:rsid w:val="00F240E3"/>
    <w:rsid w:val="00F24514"/>
    <w:rsid w:val="00F24DB3"/>
    <w:rsid w:val="00F263D9"/>
    <w:rsid w:val="00F26A50"/>
    <w:rsid w:val="00F27530"/>
    <w:rsid w:val="00F27916"/>
    <w:rsid w:val="00F301D8"/>
    <w:rsid w:val="00F30379"/>
    <w:rsid w:val="00F30444"/>
    <w:rsid w:val="00F304D6"/>
    <w:rsid w:val="00F30AB4"/>
    <w:rsid w:val="00F30D2F"/>
    <w:rsid w:val="00F317F0"/>
    <w:rsid w:val="00F31EE9"/>
    <w:rsid w:val="00F32E77"/>
    <w:rsid w:val="00F35220"/>
    <w:rsid w:val="00F35945"/>
    <w:rsid w:val="00F35E02"/>
    <w:rsid w:val="00F3688B"/>
    <w:rsid w:val="00F36C79"/>
    <w:rsid w:val="00F36ED3"/>
    <w:rsid w:val="00F37B30"/>
    <w:rsid w:val="00F4061B"/>
    <w:rsid w:val="00F40631"/>
    <w:rsid w:val="00F40AB9"/>
    <w:rsid w:val="00F4122D"/>
    <w:rsid w:val="00F425A8"/>
    <w:rsid w:val="00F42DE1"/>
    <w:rsid w:val="00F436B8"/>
    <w:rsid w:val="00F43FC9"/>
    <w:rsid w:val="00F44C7D"/>
    <w:rsid w:val="00F44DE8"/>
    <w:rsid w:val="00F45053"/>
    <w:rsid w:val="00F45619"/>
    <w:rsid w:val="00F4562B"/>
    <w:rsid w:val="00F45DD1"/>
    <w:rsid w:val="00F45F36"/>
    <w:rsid w:val="00F4622D"/>
    <w:rsid w:val="00F46582"/>
    <w:rsid w:val="00F4723A"/>
    <w:rsid w:val="00F473B4"/>
    <w:rsid w:val="00F4771D"/>
    <w:rsid w:val="00F47AB4"/>
    <w:rsid w:val="00F502AA"/>
    <w:rsid w:val="00F5036C"/>
    <w:rsid w:val="00F50AAF"/>
    <w:rsid w:val="00F51628"/>
    <w:rsid w:val="00F52C5A"/>
    <w:rsid w:val="00F546A3"/>
    <w:rsid w:val="00F5488F"/>
    <w:rsid w:val="00F55880"/>
    <w:rsid w:val="00F55EA5"/>
    <w:rsid w:val="00F56D10"/>
    <w:rsid w:val="00F56DA3"/>
    <w:rsid w:val="00F5712A"/>
    <w:rsid w:val="00F579C8"/>
    <w:rsid w:val="00F579EF"/>
    <w:rsid w:val="00F608EA"/>
    <w:rsid w:val="00F60BD0"/>
    <w:rsid w:val="00F60C94"/>
    <w:rsid w:val="00F61447"/>
    <w:rsid w:val="00F617B2"/>
    <w:rsid w:val="00F62161"/>
    <w:rsid w:val="00F6238C"/>
    <w:rsid w:val="00F628EC"/>
    <w:rsid w:val="00F640DD"/>
    <w:rsid w:val="00F645D8"/>
    <w:rsid w:val="00F64DF1"/>
    <w:rsid w:val="00F653C3"/>
    <w:rsid w:val="00F65483"/>
    <w:rsid w:val="00F655B1"/>
    <w:rsid w:val="00F65688"/>
    <w:rsid w:val="00F656D0"/>
    <w:rsid w:val="00F65CC3"/>
    <w:rsid w:val="00F66514"/>
    <w:rsid w:val="00F66D6A"/>
    <w:rsid w:val="00F671F1"/>
    <w:rsid w:val="00F7030E"/>
    <w:rsid w:val="00F72873"/>
    <w:rsid w:val="00F72CD1"/>
    <w:rsid w:val="00F72DE9"/>
    <w:rsid w:val="00F72DEC"/>
    <w:rsid w:val="00F7341D"/>
    <w:rsid w:val="00F7469B"/>
    <w:rsid w:val="00F749C0"/>
    <w:rsid w:val="00F74C6C"/>
    <w:rsid w:val="00F752E2"/>
    <w:rsid w:val="00F75946"/>
    <w:rsid w:val="00F76942"/>
    <w:rsid w:val="00F77AA6"/>
    <w:rsid w:val="00F8023B"/>
    <w:rsid w:val="00F802BD"/>
    <w:rsid w:val="00F8089C"/>
    <w:rsid w:val="00F816C5"/>
    <w:rsid w:val="00F81CB8"/>
    <w:rsid w:val="00F82E4F"/>
    <w:rsid w:val="00F82FD8"/>
    <w:rsid w:val="00F83BBB"/>
    <w:rsid w:val="00F842DF"/>
    <w:rsid w:val="00F84917"/>
    <w:rsid w:val="00F84DCD"/>
    <w:rsid w:val="00F8554A"/>
    <w:rsid w:val="00F85CFD"/>
    <w:rsid w:val="00F860E5"/>
    <w:rsid w:val="00F867FE"/>
    <w:rsid w:val="00F86B38"/>
    <w:rsid w:val="00F86EE7"/>
    <w:rsid w:val="00F87E37"/>
    <w:rsid w:val="00F90599"/>
    <w:rsid w:val="00F90701"/>
    <w:rsid w:val="00F90FD3"/>
    <w:rsid w:val="00F911B0"/>
    <w:rsid w:val="00F91388"/>
    <w:rsid w:val="00F9182F"/>
    <w:rsid w:val="00F921E9"/>
    <w:rsid w:val="00F9293B"/>
    <w:rsid w:val="00F9318C"/>
    <w:rsid w:val="00F93A20"/>
    <w:rsid w:val="00F93F5B"/>
    <w:rsid w:val="00F9438C"/>
    <w:rsid w:val="00F94A88"/>
    <w:rsid w:val="00F94CC0"/>
    <w:rsid w:val="00F95669"/>
    <w:rsid w:val="00F956F7"/>
    <w:rsid w:val="00F95D70"/>
    <w:rsid w:val="00F9667C"/>
    <w:rsid w:val="00F96991"/>
    <w:rsid w:val="00F96BBE"/>
    <w:rsid w:val="00F97AC4"/>
    <w:rsid w:val="00F97B65"/>
    <w:rsid w:val="00FA0212"/>
    <w:rsid w:val="00FA0E96"/>
    <w:rsid w:val="00FA11F6"/>
    <w:rsid w:val="00FA151A"/>
    <w:rsid w:val="00FA1758"/>
    <w:rsid w:val="00FA20CD"/>
    <w:rsid w:val="00FA22A1"/>
    <w:rsid w:val="00FA6074"/>
    <w:rsid w:val="00FA6ECC"/>
    <w:rsid w:val="00FA7239"/>
    <w:rsid w:val="00FA7AB5"/>
    <w:rsid w:val="00FB08B6"/>
    <w:rsid w:val="00FB0C45"/>
    <w:rsid w:val="00FB3427"/>
    <w:rsid w:val="00FB49D8"/>
    <w:rsid w:val="00FB4A14"/>
    <w:rsid w:val="00FB60FF"/>
    <w:rsid w:val="00FB6905"/>
    <w:rsid w:val="00FB6AC4"/>
    <w:rsid w:val="00FB74D3"/>
    <w:rsid w:val="00FC0577"/>
    <w:rsid w:val="00FC0952"/>
    <w:rsid w:val="00FC0DC4"/>
    <w:rsid w:val="00FC12BB"/>
    <w:rsid w:val="00FC1AA7"/>
    <w:rsid w:val="00FC2804"/>
    <w:rsid w:val="00FC3317"/>
    <w:rsid w:val="00FC33E0"/>
    <w:rsid w:val="00FC376F"/>
    <w:rsid w:val="00FC3B7D"/>
    <w:rsid w:val="00FC3D12"/>
    <w:rsid w:val="00FC4B4C"/>
    <w:rsid w:val="00FC4BCB"/>
    <w:rsid w:val="00FC4FA1"/>
    <w:rsid w:val="00FC4FA5"/>
    <w:rsid w:val="00FC508D"/>
    <w:rsid w:val="00FC51A5"/>
    <w:rsid w:val="00FC53CC"/>
    <w:rsid w:val="00FC5581"/>
    <w:rsid w:val="00FC5B58"/>
    <w:rsid w:val="00FD0296"/>
    <w:rsid w:val="00FD054D"/>
    <w:rsid w:val="00FD0B36"/>
    <w:rsid w:val="00FD13A8"/>
    <w:rsid w:val="00FD157E"/>
    <w:rsid w:val="00FD1D14"/>
    <w:rsid w:val="00FD2541"/>
    <w:rsid w:val="00FD2779"/>
    <w:rsid w:val="00FD348F"/>
    <w:rsid w:val="00FD4BC5"/>
    <w:rsid w:val="00FD5677"/>
    <w:rsid w:val="00FD56F5"/>
    <w:rsid w:val="00FD5B4C"/>
    <w:rsid w:val="00FD5B5D"/>
    <w:rsid w:val="00FD5DBD"/>
    <w:rsid w:val="00FD6A84"/>
    <w:rsid w:val="00FD7164"/>
    <w:rsid w:val="00FD7679"/>
    <w:rsid w:val="00FD7826"/>
    <w:rsid w:val="00FD796B"/>
    <w:rsid w:val="00FE02BB"/>
    <w:rsid w:val="00FE034C"/>
    <w:rsid w:val="00FE0484"/>
    <w:rsid w:val="00FE07D0"/>
    <w:rsid w:val="00FE0CD9"/>
    <w:rsid w:val="00FE112A"/>
    <w:rsid w:val="00FE13A7"/>
    <w:rsid w:val="00FE17BB"/>
    <w:rsid w:val="00FE1807"/>
    <w:rsid w:val="00FE1E0E"/>
    <w:rsid w:val="00FE30F2"/>
    <w:rsid w:val="00FE4D12"/>
    <w:rsid w:val="00FE5F2D"/>
    <w:rsid w:val="00FE6014"/>
    <w:rsid w:val="00FE71BC"/>
    <w:rsid w:val="00FE7CFA"/>
    <w:rsid w:val="00FF08F5"/>
    <w:rsid w:val="00FF0E73"/>
    <w:rsid w:val="00FF12FF"/>
    <w:rsid w:val="00FF1F9B"/>
    <w:rsid w:val="00FF1FFA"/>
    <w:rsid w:val="00FF20E0"/>
    <w:rsid w:val="00FF24BF"/>
    <w:rsid w:val="00FF26E8"/>
    <w:rsid w:val="00FF27A2"/>
    <w:rsid w:val="00FF2BAD"/>
    <w:rsid w:val="00FF47F8"/>
    <w:rsid w:val="00FF5351"/>
    <w:rsid w:val="00FF5602"/>
    <w:rsid w:val="00FF5E94"/>
    <w:rsid w:val="00FF72B7"/>
    <w:rsid w:val="00FF74BC"/>
    <w:rsid w:val="010524C3"/>
    <w:rsid w:val="011F36EB"/>
    <w:rsid w:val="012366EE"/>
    <w:rsid w:val="012B6191"/>
    <w:rsid w:val="013FEEAB"/>
    <w:rsid w:val="014CD258"/>
    <w:rsid w:val="0159BD5C"/>
    <w:rsid w:val="01650D6C"/>
    <w:rsid w:val="017A5AAA"/>
    <w:rsid w:val="017C5557"/>
    <w:rsid w:val="017F144A"/>
    <w:rsid w:val="01A484D8"/>
    <w:rsid w:val="01FF2D63"/>
    <w:rsid w:val="0223684B"/>
    <w:rsid w:val="02808D99"/>
    <w:rsid w:val="029DF0E5"/>
    <w:rsid w:val="02AEF6D5"/>
    <w:rsid w:val="02CD5260"/>
    <w:rsid w:val="02F5AA5B"/>
    <w:rsid w:val="02F79C98"/>
    <w:rsid w:val="02F930D7"/>
    <w:rsid w:val="02FF1457"/>
    <w:rsid w:val="03000A01"/>
    <w:rsid w:val="03121469"/>
    <w:rsid w:val="031B8D70"/>
    <w:rsid w:val="03619A7B"/>
    <w:rsid w:val="036EF228"/>
    <w:rsid w:val="036F9435"/>
    <w:rsid w:val="03BA3D53"/>
    <w:rsid w:val="03CA80EE"/>
    <w:rsid w:val="03CFEB3E"/>
    <w:rsid w:val="03D1B54E"/>
    <w:rsid w:val="03E10740"/>
    <w:rsid w:val="0412DEFB"/>
    <w:rsid w:val="041BBF56"/>
    <w:rsid w:val="044F3EFE"/>
    <w:rsid w:val="045B07B0"/>
    <w:rsid w:val="046D08FC"/>
    <w:rsid w:val="0476B036"/>
    <w:rsid w:val="04A08961"/>
    <w:rsid w:val="04CEF1A2"/>
    <w:rsid w:val="04D73FEC"/>
    <w:rsid w:val="04D8C937"/>
    <w:rsid w:val="04F32785"/>
    <w:rsid w:val="0502F299"/>
    <w:rsid w:val="05036E0A"/>
    <w:rsid w:val="05134C6F"/>
    <w:rsid w:val="05151805"/>
    <w:rsid w:val="051B22B1"/>
    <w:rsid w:val="0529659B"/>
    <w:rsid w:val="052A8EED"/>
    <w:rsid w:val="052F7ACE"/>
    <w:rsid w:val="056F28E3"/>
    <w:rsid w:val="0579AD33"/>
    <w:rsid w:val="057E44F6"/>
    <w:rsid w:val="058EEB76"/>
    <w:rsid w:val="0592531B"/>
    <w:rsid w:val="05D13FEE"/>
    <w:rsid w:val="05E35F94"/>
    <w:rsid w:val="05E6C919"/>
    <w:rsid w:val="05F2AA2C"/>
    <w:rsid w:val="05F6D811"/>
    <w:rsid w:val="0605AA70"/>
    <w:rsid w:val="0609A4CA"/>
    <w:rsid w:val="064087A7"/>
    <w:rsid w:val="0647A710"/>
    <w:rsid w:val="066B61BD"/>
    <w:rsid w:val="069A5C98"/>
    <w:rsid w:val="06D54679"/>
    <w:rsid w:val="06E0CA71"/>
    <w:rsid w:val="07080061"/>
    <w:rsid w:val="070F15AB"/>
    <w:rsid w:val="071702F3"/>
    <w:rsid w:val="077C60EA"/>
    <w:rsid w:val="077FD32D"/>
    <w:rsid w:val="0783A2F8"/>
    <w:rsid w:val="0789CF94"/>
    <w:rsid w:val="078E7A8D"/>
    <w:rsid w:val="079114DB"/>
    <w:rsid w:val="07A80CBA"/>
    <w:rsid w:val="07D0D633"/>
    <w:rsid w:val="07E0F10E"/>
    <w:rsid w:val="07ECD6AE"/>
    <w:rsid w:val="0816BF52"/>
    <w:rsid w:val="0834BB39"/>
    <w:rsid w:val="086717BD"/>
    <w:rsid w:val="08867A06"/>
    <w:rsid w:val="088F7A57"/>
    <w:rsid w:val="0898B1CB"/>
    <w:rsid w:val="089B1366"/>
    <w:rsid w:val="089F8131"/>
    <w:rsid w:val="08B14DF5"/>
    <w:rsid w:val="08C8239B"/>
    <w:rsid w:val="08CA9FB4"/>
    <w:rsid w:val="09050B74"/>
    <w:rsid w:val="09171684"/>
    <w:rsid w:val="0925AFAA"/>
    <w:rsid w:val="09341066"/>
    <w:rsid w:val="09368D97"/>
    <w:rsid w:val="095E5DD2"/>
    <w:rsid w:val="0967DAE3"/>
    <w:rsid w:val="096DB3ED"/>
    <w:rsid w:val="0973F10F"/>
    <w:rsid w:val="097E5862"/>
    <w:rsid w:val="098E5D03"/>
    <w:rsid w:val="099391A7"/>
    <w:rsid w:val="09B954F3"/>
    <w:rsid w:val="09C69CEF"/>
    <w:rsid w:val="09D1DC42"/>
    <w:rsid w:val="09D46B68"/>
    <w:rsid w:val="09E745A2"/>
    <w:rsid w:val="09F16D98"/>
    <w:rsid w:val="0A1B83CA"/>
    <w:rsid w:val="0A220D09"/>
    <w:rsid w:val="0A3ED5E8"/>
    <w:rsid w:val="0A53BFA7"/>
    <w:rsid w:val="0A95A523"/>
    <w:rsid w:val="0AA7A3E9"/>
    <w:rsid w:val="0AC056BA"/>
    <w:rsid w:val="0AC74D86"/>
    <w:rsid w:val="0AECF8FA"/>
    <w:rsid w:val="0AF8CC72"/>
    <w:rsid w:val="0B01FFF3"/>
    <w:rsid w:val="0B15228D"/>
    <w:rsid w:val="0B218252"/>
    <w:rsid w:val="0B2805F0"/>
    <w:rsid w:val="0B2F0C37"/>
    <w:rsid w:val="0B33CCCD"/>
    <w:rsid w:val="0B5746D2"/>
    <w:rsid w:val="0B6376DC"/>
    <w:rsid w:val="0B7F0674"/>
    <w:rsid w:val="0B836EF4"/>
    <w:rsid w:val="0BC94819"/>
    <w:rsid w:val="0BE97EA5"/>
    <w:rsid w:val="0BF17FB0"/>
    <w:rsid w:val="0BF4BA7E"/>
    <w:rsid w:val="0C0932C7"/>
    <w:rsid w:val="0C1FC087"/>
    <w:rsid w:val="0C23F953"/>
    <w:rsid w:val="0C581A12"/>
    <w:rsid w:val="0C6A2404"/>
    <w:rsid w:val="0C741D0F"/>
    <w:rsid w:val="0CCE7260"/>
    <w:rsid w:val="0CDC7DA8"/>
    <w:rsid w:val="0D06F3F1"/>
    <w:rsid w:val="0D0D6A99"/>
    <w:rsid w:val="0D160C37"/>
    <w:rsid w:val="0D3CCC42"/>
    <w:rsid w:val="0D4941BC"/>
    <w:rsid w:val="0D529DCD"/>
    <w:rsid w:val="0D562C02"/>
    <w:rsid w:val="0D585062"/>
    <w:rsid w:val="0D65C705"/>
    <w:rsid w:val="0D68AA8B"/>
    <w:rsid w:val="0D8EF024"/>
    <w:rsid w:val="0D9B5DAB"/>
    <w:rsid w:val="0DC3940F"/>
    <w:rsid w:val="0E1FCC43"/>
    <w:rsid w:val="0E253D18"/>
    <w:rsid w:val="0E280CBF"/>
    <w:rsid w:val="0E4297DC"/>
    <w:rsid w:val="0E7F0C61"/>
    <w:rsid w:val="0E8657C5"/>
    <w:rsid w:val="0E86BE4E"/>
    <w:rsid w:val="0EA596AE"/>
    <w:rsid w:val="0EAAD0FE"/>
    <w:rsid w:val="0F00E8DB"/>
    <w:rsid w:val="0F0C9C36"/>
    <w:rsid w:val="0F0EC70F"/>
    <w:rsid w:val="0F280FD3"/>
    <w:rsid w:val="0F3EB47D"/>
    <w:rsid w:val="0F865808"/>
    <w:rsid w:val="0F9A898C"/>
    <w:rsid w:val="0FB66B06"/>
    <w:rsid w:val="0FBCA212"/>
    <w:rsid w:val="0FBD75AF"/>
    <w:rsid w:val="0FD1899A"/>
    <w:rsid w:val="0FD71D8F"/>
    <w:rsid w:val="0FE96188"/>
    <w:rsid w:val="0FEC0EE3"/>
    <w:rsid w:val="0FF26CAC"/>
    <w:rsid w:val="102EEAB7"/>
    <w:rsid w:val="1039E65A"/>
    <w:rsid w:val="103B485A"/>
    <w:rsid w:val="1050B197"/>
    <w:rsid w:val="10661BCD"/>
    <w:rsid w:val="107A10BD"/>
    <w:rsid w:val="1097ACFB"/>
    <w:rsid w:val="10ADA80F"/>
    <w:rsid w:val="10B13696"/>
    <w:rsid w:val="10DC525B"/>
    <w:rsid w:val="11253F05"/>
    <w:rsid w:val="1135DC84"/>
    <w:rsid w:val="114C9F22"/>
    <w:rsid w:val="11716032"/>
    <w:rsid w:val="118C0E0E"/>
    <w:rsid w:val="11AFD35A"/>
    <w:rsid w:val="11F0A37A"/>
    <w:rsid w:val="12119EA3"/>
    <w:rsid w:val="12140D7A"/>
    <w:rsid w:val="123938B6"/>
    <w:rsid w:val="12410BB4"/>
    <w:rsid w:val="12499D05"/>
    <w:rsid w:val="12616B11"/>
    <w:rsid w:val="1285AD9A"/>
    <w:rsid w:val="12880D89"/>
    <w:rsid w:val="1295F671"/>
    <w:rsid w:val="129F0059"/>
    <w:rsid w:val="12BFBF8C"/>
    <w:rsid w:val="12CC34CD"/>
    <w:rsid w:val="12F57A81"/>
    <w:rsid w:val="13536DBE"/>
    <w:rsid w:val="13552BEE"/>
    <w:rsid w:val="1386DE84"/>
    <w:rsid w:val="1390A2FD"/>
    <w:rsid w:val="13BC66B2"/>
    <w:rsid w:val="13C141A3"/>
    <w:rsid w:val="13C1A998"/>
    <w:rsid w:val="13D95EFD"/>
    <w:rsid w:val="13DB8CFC"/>
    <w:rsid w:val="13DDC2E5"/>
    <w:rsid w:val="13DF0096"/>
    <w:rsid w:val="14037524"/>
    <w:rsid w:val="140C04DB"/>
    <w:rsid w:val="14337209"/>
    <w:rsid w:val="14377617"/>
    <w:rsid w:val="1471524D"/>
    <w:rsid w:val="14810045"/>
    <w:rsid w:val="148A12F7"/>
    <w:rsid w:val="1490DC1C"/>
    <w:rsid w:val="149AF729"/>
    <w:rsid w:val="14AF2F71"/>
    <w:rsid w:val="14D195F5"/>
    <w:rsid w:val="14DC03E9"/>
    <w:rsid w:val="14DE6612"/>
    <w:rsid w:val="14FDF141"/>
    <w:rsid w:val="154BC610"/>
    <w:rsid w:val="15685D22"/>
    <w:rsid w:val="159882E3"/>
    <w:rsid w:val="163FB041"/>
    <w:rsid w:val="164762C7"/>
    <w:rsid w:val="1667FAE5"/>
    <w:rsid w:val="167701B6"/>
    <w:rsid w:val="1691BE69"/>
    <w:rsid w:val="16AD40C1"/>
    <w:rsid w:val="16AE24B0"/>
    <w:rsid w:val="16B32141"/>
    <w:rsid w:val="16BB1A3C"/>
    <w:rsid w:val="16D9E195"/>
    <w:rsid w:val="16DFEA75"/>
    <w:rsid w:val="16F832C9"/>
    <w:rsid w:val="1700BECE"/>
    <w:rsid w:val="17519CC2"/>
    <w:rsid w:val="178B75FA"/>
    <w:rsid w:val="1795942B"/>
    <w:rsid w:val="17961DD0"/>
    <w:rsid w:val="17A8EC06"/>
    <w:rsid w:val="17B88313"/>
    <w:rsid w:val="17DC0DEA"/>
    <w:rsid w:val="18147FE7"/>
    <w:rsid w:val="181D2944"/>
    <w:rsid w:val="182D7ADC"/>
    <w:rsid w:val="183541C0"/>
    <w:rsid w:val="183F6D7E"/>
    <w:rsid w:val="185BC6C8"/>
    <w:rsid w:val="1872A7EF"/>
    <w:rsid w:val="187B82DA"/>
    <w:rsid w:val="188366D2"/>
    <w:rsid w:val="18955706"/>
    <w:rsid w:val="1895AE54"/>
    <w:rsid w:val="18A5DB04"/>
    <w:rsid w:val="18A98FC8"/>
    <w:rsid w:val="18C28D77"/>
    <w:rsid w:val="18CD0FAA"/>
    <w:rsid w:val="18CF5F45"/>
    <w:rsid w:val="18D2A69E"/>
    <w:rsid w:val="18E6E300"/>
    <w:rsid w:val="18F56A14"/>
    <w:rsid w:val="1906B2C0"/>
    <w:rsid w:val="190958DD"/>
    <w:rsid w:val="1925BE3A"/>
    <w:rsid w:val="1927465B"/>
    <w:rsid w:val="195BF8F4"/>
    <w:rsid w:val="1968AC06"/>
    <w:rsid w:val="198A6D0E"/>
    <w:rsid w:val="19F036DB"/>
    <w:rsid w:val="1A145B04"/>
    <w:rsid w:val="1A40689B"/>
    <w:rsid w:val="1A4EA71F"/>
    <w:rsid w:val="1A5D8E5B"/>
    <w:rsid w:val="1A793588"/>
    <w:rsid w:val="1A7F1BEC"/>
    <w:rsid w:val="1A816F34"/>
    <w:rsid w:val="1AAA4E92"/>
    <w:rsid w:val="1B01E0B1"/>
    <w:rsid w:val="1B13F339"/>
    <w:rsid w:val="1B199D38"/>
    <w:rsid w:val="1B2933BD"/>
    <w:rsid w:val="1B2EC99F"/>
    <w:rsid w:val="1B47ACEE"/>
    <w:rsid w:val="1B4F8F91"/>
    <w:rsid w:val="1B76A74B"/>
    <w:rsid w:val="1BAD1A06"/>
    <w:rsid w:val="1C1FC312"/>
    <w:rsid w:val="1C5169DA"/>
    <w:rsid w:val="1C55FD4A"/>
    <w:rsid w:val="1C5A0F9E"/>
    <w:rsid w:val="1C83C6FB"/>
    <w:rsid w:val="1C89F141"/>
    <w:rsid w:val="1C8F4936"/>
    <w:rsid w:val="1C965AB2"/>
    <w:rsid w:val="1C9A1696"/>
    <w:rsid w:val="1CD19BAD"/>
    <w:rsid w:val="1CE7B628"/>
    <w:rsid w:val="1CEF9076"/>
    <w:rsid w:val="1CF3D193"/>
    <w:rsid w:val="1CFE23DC"/>
    <w:rsid w:val="1D199DD5"/>
    <w:rsid w:val="1D1DB0B6"/>
    <w:rsid w:val="1D3F5958"/>
    <w:rsid w:val="1D50CB9A"/>
    <w:rsid w:val="1D5A64C5"/>
    <w:rsid w:val="1D784E4D"/>
    <w:rsid w:val="1D7B6FC2"/>
    <w:rsid w:val="1D816267"/>
    <w:rsid w:val="1D852CA0"/>
    <w:rsid w:val="1D8A426B"/>
    <w:rsid w:val="1DA94D60"/>
    <w:rsid w:val="1DE30277"/>
    <w:rsid w:val="1DF41ACD"/>
    <w:rsid w:val="1E1AF870"/>
    <w:rsid w:val="1E35E6F7"/>
    <w:rsid w:val="1E66961C"/>
    <w:rsid w:val="1E9DE788"/>
    <w:rsid w:val="1ED99ECE"/>
    <w:rsid w:val="1EEE7AC9"/>
    <w:rsid w:val="1EF65D1E"/>
    <w:rsid w:val="1EF996BE"/>
    <w:rsid w:val="1EFD5488"/>
    <w:rsid w:val="1F1D32C8"/>
    <w:rsid w:val="1F450312"/>
    <w:rsid w:val="1F6AF788"/>
    <w:rsid w:val="1F6CB92A"/>
    <w:rsid w:val="1F721FB2"/>
    <w:rsid w:val="1F8E0C91"/>
    <w:rsid w:val="1FAE8140"/>
    <w:rsid w:val="1FC009A9"/>
    <w:rsid w:val="1FC51588"/>
    <w:rsid w:val="1FC57F1C"/>
    <w:rsid w:val="1FEB434D"/>
    <w:rsid w:val="1FF54AAA"/>
    <w:rsid w:val="1FF5C8CB"/>
    <w:rsid w:val="201C15B3"/>
    <w:rsid w:val="204319C3"/>
    <w:rsid w:val="20460A7A"/>
    <w:rsid w:val="208E2EC7"/>
    <w:rsid w:val="208E78B7"/>
    <w:rsid w:val="2099CF8D"/>
    <w:rsid w:val="20A3E427"/>
    <w:rsid w:val="20B365BD"/>
    <w:rsid w:val="20B8F9F9"/>
    <w:rsid w:val="20DE7D87"/>
    <w:rsid w:val="20EE4468"/>
    <w:rsid w:val="211C39AB"/>
    <w:rsid w:val="21527FF6"/>
    <w:rsid w:val="2162E7BB"/>
    <w:rsid w:val="216B56C2"/>
    <w:rsid w:val="216DAA54"/>
    <w:rsid w:val="216FF7FE"/>
    <w:rsid w:val="217BBC2C"/>
    <w:rsid w:val="21A0097B"/>
    <w:rsid w:val="21BE5819"/>
    <w:rsid w:val="21D66FC3"/>
    <w:rsid w:val="21DC7212"/>
    <w:rsid w:val="21EAF91C"/>
    <w:rsid w:val="220ABB11"/>
    <w:rsid w:val="22345121"/>
    <w:rsid w:val="223B4AF7"/>
    <w:rsid w:val="223CB88E"/>
    <w:rsid w:val="224FF1A7"/>
    <w:rsid w:val="225756D0"/>
    <w:rsid w:val="226DAB81"/>
    <w:rsid w:val="22790291"/>
    <w:rsid w:val="228E0B35"/>
    <w:rsid w:val="22ABE160"/>
    <w:rsid w:val="23017B6F"/>
    <w:rsid w:val="233E417A"/>
    <w:rsid w:val="23489FF2"/>
    <w:rsid w:val="235B42D6"/>
    <w:rsid w:val="236CA6AD"/>
    <w:rsid w:val="2387CC9D"/>
    <w:rsid w:val="239070D3"/>
    <w:rsid w:val="23A4820C"/>
    <w:rsid w:val="23B613C1"/>
    <w:rsid w:val="23DF0741"/>
    <w:rsid w:val="23E78736"/>
    <w:rsid w:val="23F38530"/>
    <w:rsid w:val="2403C61C"/>
    <w:rsid w:val="2416287C"/>
    <w:rsid w:val="2443CA9B"/>
    <w:rsid w:val="2483CAC6"/>
    <w:rsid w:val="248ED6AD"/>
    <w:rsid w:val="24A571F2"/>
    <w:rsid w:val="24F11838"/>
    <w:rsid w:val="250A898F"/>
    <w:rsid w:val="251E9F21"/>
    <w:rsid w:val="2560AD8B"/>
    <w:rsid w:val="2569FE9E"/>
    <w:rsid w:val="2590BA2D"/>
    <w:rsid w:val="259BF977"/>
    <w:rsid w:val="25CC83C9"/>
    <w:rsid w:val="25D1601B"/>
    <w:rsid w:val="25E32D42"/>
    <w:rsid w:val="25F89696"/>
    <w:rsid w:val="26035FC8"/>
    <w:rsid w:val="2605711D"/>
    <w:rsid w:val="2611D07B"/>
    <w:rsid w:val="2628E925"/>
    <w:rsid w:val="265CB9DF"/>
    <w:rsid w:val="265FF225"/>
    <w:rsid w:val="2672B6AE"/>
    <w:rsid w:val="267F3088"/>
    <w:rsid w:val="2681FE71"/>
    <w:rsid w:val="2688692B"/>
    <w:rsid w:val="2693FFE9"/>
    <w:rsid w:val="26A5D24F"/>
    <w:rsid w:val="26AA2C51"/>
    <w:rsid w:val="26C4C333"/>
    <w:rsid w:val="27076EF9"/>
    <w:rsid w:val="270C597B"/>
    <w:rsid w:val="272A1FEB"/>
    <w:rsid w:val="274B667A"/>
    <w:rsid w:val="274B7C24"/>
    <w:rsid w:val="276FAABC"/>
    <w:rsid w:val="277119D7"/>
    <w:rsid w:val="27878A85"/>
    <w:rsid w:val="27A4D089"/>
    <w:rsid w:val="27A84CEB"/>
    <w:rsid w:val="27D224C0"/>
    <w:rsid w:val="28244D44"/>
    <w:rsid w:val="28503DB9"/>
    <w:rsid w:val="28525F08"/>
    <w:rsid w:val="2853B9A6"/>
    <w:rsid w:val="2862B747"/>
    <w:rsid w:val="28A86834"/>
    <w:rsid w:val="28B2B6FF"/>
    <w:rsid w:val="28C6EA42"/>
    <w:rsid w:val="29294384"/>
    <w:rsid w:val="29678675"/>
    <w:rsid w:val="29704B25"/>
    <w:rsid w:val="2970536E"/>
    <w:rsid w:val="298BA3FA"/>
    <w:rsid w:val="299339A5"/>
    <w:rsid w:val="299C8372"/>
    <w:rsid w:val="29AF5C78"/>
    <w:rsid w:val="29C01DA5"/>
    <w:rsid w:val="29C8E0E6"/>
    <w:rsid w:val="29E6BF36"/>
    <w:rsid w:val="29ECE3E5"/>
    <w:rsid w:val="29ED3248"/>
    <w:rsid w:val="2A31AF78"/>
    <w:rsid w:val="2A4A874B"/>
    <w:rsid w:val="2A5031A5"/>
    <w:rsid w:val="2A58A3CA"/>
    <w:rsid w:val="2A7976D9"/>
    <w:rsid w:val="2A864847"/>
    <w:rsid w:val="2A9CA1FF"/>
    <w:rsid w:val="2AA299A8"/>
    <w:rsid w:val="2ABA52E5"/>
    <w:rsid w:val="2ABADD8D"/>
    <w:rsid w:val="2AC25F8F"/>
    <w:rsid w:val="2AD0970F"/>
    <w:rsid w:val="2ADC40F1"/>
    <w:rsid w:val="2B09155D"/>
    <w:rsid w:val="2B2D7E58"/>
    <w:rsid w:val="2B40A6BB"/>
    <w:rsid w:val="2B40C478"/>
    <w:rsid w:val="2B8902A9"/>
    <w:rsid w:val="2BA5D9A0"/>
    <w:rsid w:val="2BC36DD1"/>
    <w:rsid w:val="2BE1905E"/>
    <w:rsid w:val="2BE7B648"/>
    <w:rsid w:val="2C15000F"/>
    <w:rsid w:val="2C162A14"/>
    <w:rsid w:val="2C1F8030"/>
    <w:rsid w:val="2C2AF6FD"/>
    <w:rsid w:val="2C3DD846"/>
    <w:rsid w:val="2C6F73D3"/>
    <w:rsid w:val="2C7E4F38"/>
    <w:rsid w:val="2C877FA7"/>
    <w:rsid w:val="2C96DC05"/>
    <w:rsid w:val="2CABAE20"/>
    <w:rsid w:val="2CC54D2F"/>
    <w:rsid w:val="2CCD2D87"/>
    <w:rsid w:val="2CD68409"/>
    <w:rsid w:val="2D1CD18F"/>
    <w:rsid w:val="2D2DEEB3"/>
    <w:rsid w:val="2D2F8BF5"/>
    <w:rsid w:val="2D36D60C"/>
    <w:rsid w:val="2D5839CC"/>
    <w:rsid w:val="2D689071"/>
    <w:rsid w:val="2D6C3806"/>
    <w:rsid w:val="2D6FAD5A"/>
    <w:rsid w:val="2D7066B4"/>
    <w:rsid w:val="2D872323"/>
    <w:rsid w:val="2DAB169B"/>
    <w:rsid w:val="2DB009C1"/>
    <w:rsid w:val="2DB73243"/>
    <w:rsid w:val="2E00A9CF"/>
    <w:rsid w:val="2E17DA07"/>
    <w:rsid w:val="2E1D77DF"/>
    <w:rsid w:val="2E3794A4"/>
    <w:rsid w:val="2E3CDDCD"/>
    <w:rsid w:val="2E4C3D6A"/>
    <w:rsid w:val="2E584A11"/>
    <w:rsid w:val="2E591B81"/>
    <w:rsid w:val="2E747E5F"/>
    <w:rsid w:val="2EACC45B"/>
    <w:rsid w:val="2EBB1F58"/>
    <w:rsid w:val="2ECAE33E"/>
    <w:rsid w:val="2EE4B92D"/>
    <w:rsid w:val="2EEC23DE"/>
    <w:rsid w:val="2EF40A2D"/>
    <w:rsid w:val="2EF49E40"/>
    <w:rsid w:val="2F356D3C"/>
    <w:rsid w:val="2F3DFD24"/>
    <w:rsid w:val="2F64691B"/>
    <w:rsid w:val="2F80E49E"/>
    <w:rsid w:val="2F892E32"/>
    <w:rsid w:val="2F937B98"/>
    <w:rsid w:val="2FA5C066"/>
    <w:rsid w:val="2FB14753"/>
    <w:rsid w:val="2FCD26FB"/>
    <w:rsid w:val="2FFAFB7C"/>
    <w:rsid w:val="301EAD23"/>
    <w:rsid w:val="3026231F"/>
    <w:rsid w:val="3035C8C9"/>
    <w:rsid w:val="305021F2"/>
    <w:rsid w:val="3055D623"/>
    <w:rsid w:val="306D4873"/>
    <w:rsid w:val="30A75055"/>
    <w:rsid w:val="30CA10EB"/>
    <w:rsid w:val="30F4D0BF"/>
    <w:rsid w:val="31031C45"/>
    <w:rsid w:val="3127027B"/>
    <w:rsid w:val="314EE4F7"/>
    <w:rsid w:val="318FD0FB"/>
    <w:rsid w:val="31A43EC2"/>
    <w:rsid w:val="31C0B0C6"/>
    <w:rsid w:val="31CB563F"/>
    <w:rsid w:val="32006C5F"/>
    <w:rsid w:val="3207CF3B"/>
    <w:rsid w:val="3214A26C"/>
    <w:rsid w:val="321E04BB"/>
    <w:rsid w:val="3250F367"/>
    <w:rsid w:val="325C5E77"/>
    <w:rsid w:val="326B0704"/>
    <w:rsid w:val="32746EF6"/>
    <w:rsid w:val="328A319D"/>
    <w:rsid w:val="32AE366D"/>
    <w:rsid w:val="32B0CFFA"/>
    <w:rsid w:val="32BCE414"/>
    <w:rsid w:val="32BE70B4"/>
    <w:rsid w:val="32FD5AD2"/>
    <w:rsid w:val="3307C7BD"/>
    <w:rsid w:val="331C9C0A"/>
    <w:rsid w:val="3331A8B2"/>
    <w:rsid w:val="3377185B"/>
    <w:rsid w:val="3386D7AE"/>
    <w:rsid w:val="33A64678"/>
    <w:rsid w:val="33AA0433"/>
    <w:rsid w:val="33BEE701"/>
    <w:rsid w:val="33D10AAE"/>
    <w:rsid w:val="33EF26B8"/>
    <w:rsid w:val="34258832"/>
    <w:rsid w:val="3426C01D"/>
    <w:rsid w:val="343C5C54"/>
    <w:rsid w:val="34503E18"/>
    <w:rsid w:val="345B0C37"/>
    <w:rsid w:val="346A6294"/>
    <w:rsid w:val="347CFAC7"/>
    <w:rsid w:val="3489524A"/>
    <w:rsid w:val="348BBB82"/>
    <w:rsid w:val="34992795"/>
    <w:rsid w:val="34A6B33B"/>
    <w:rsid w:val="34AFEFD2"/>
    <w:rsid w:val="34B6B5F7"/>
    <w:rsid w:val="34CCB3E1"/>
    <w:rsid w:val="34DE9EA1"/>
    <w:rsid w:val="34E710AF"/>
    <w:rsid w:val="35220940"/>
    <w:rsid w:val="3524411B"/>
    <w:rsid w:val="3553C27D"/>
    <w:rsid w:val="35628991"/>
    <w:rsid w:val="35DE6D6B"/>
    <w:rsid w:val="35ECDF83"/>
    <w:rsid w:val="35F04F4E"/>
    <w:rsid w:val="35FB007E"/>
    <w:rsid w:val="36197A1D"/>
    <w:rsid w:val="3622EFEB"/>
    <w:rsid w:val="36407144"/>
    <w:rsid w:val="364BF768"/>
    <w:rsid w:val="36587378"/>
    <w:rsid w:val="3685095C"/>
    <w:rsid w:val="368A6DFC"/>
    <w:rsid w:val="369732B4"/>
    <w:rsid w:val="369BC153"/>
    <w:rsid w:val="36C08FCD"/>
    <w:rsid w:val="36DC61B3"/>
    <w:rsid w:val="36EE4B0B"/>
    <w:rsid w:val="370569C0"/>
    <w:rsid w:val="374D8643"/>
    <w:rsid w:val="37794C84"/>
    <w:rsid w:val="3784FC72"/>
    <w:rsid w:val="3791B078"/>
    <w:rsid w:val="379669E8"/>
    <w:rsid w:val="3796D0DF"/>
    <w:rsid w:val="37A2C7C9"/>
    <w:rsid w:val="37A6265A"/>
    <w:rsid w:val="37AAF702"/>
    <w:rsid w:val="37D329AA"/>
    <w:rsid w:val="37FC3EEA"/>
    <w:rsid w:val="38114210"/>
    <w:rsid w:val="38156C62"/>
    <w:rsid w:val="38183B33"/>
    <w:rsid w:val="3843BC5A"/>
    <w:rsid w:val="38517688"/>
    <w:rsid w:val="38A8BBDC"/>
    <w:rsid w:val="38B9F7AE"/>
    <w:rsid w:val="38C18BC7"/>
    <w:rsid w:val="38F2011C"/>
    <w:rsid w:val="391B6542"/>
    <w:rsid w:val="3924483F"/>
    <w:rsid w:val="393EFB20"/>
    <w:rsid w:val="3940837B"/>
    <w:rsid w:val="3951E96C"/>
    <w:rsid w:val="3957D72F"/>
    <w:rsid w:val="39A314CA"/>
    <w:rsid w:val="39A80BD2"/>
    <w:rsid w:val="39B2DA0D"/>
    <w:rsid w:val="39B89DA7"/>
    <w:rsid w:val="39B8E836"/>
    <w:rsid w:val="39D10150"/>
    <w:rsid w:val="39DAE417"/>
    <w:rsid w:val="3A5231FE"/>
    <w:rsid w:val="3A536C4D"/>
    <w:rsid w:val="3A78DC7C"/>
    <w:rsid w:val="3A860208"/>
    <w:rsid w:val="3A899F1A"/>
    <w:rsid w:val="3A8FEB47"/>
    <w:rsid w:val="3AC6FD12"/>
    <w:rsid w:val="3AE2082E"/>
    <w:rsid w:val="3B258871"/>
    <w:rsid w:val="3B4D14E9"/>
    <w:rsid w:val="3BA713F9"/>
    <w:rsid w:val="3BCBFDB2"/>
    <w:rsid w:val="3BE38DC2"/>
    <w:rsid w:val="3C105E2A"/>
    <w:rsid w:val="3C5E2894"/>
    <w:rsid w:val="3C6F1DD3"/>
    <w:rsid w:val="3C7AC91C"/>
    <w:rsid w:val="3C89FE9E"/>
    <w:rsid w:val="3CBDBBD9"/>
    <w:rsid w:val="3CD318DA"/>
    <w:rsid w:val="3CDFC619"/>
    <w:rsid w:val="3CE39FAC"/>
    <w:rsid w:val="3CF6140B"/>
    <w:rsid w:val="3D13B750"/>
    <w:rsid w:val="3D15839A"/>
    <w:rsid w:val="3D21F05C"/>
    <w:rsid w:val="3D301A91"/>
    <w:rsid w:val="3D57268E"/>
    <w:rsid w:val="3DA727AB"/>
    <w:rsid w:val="3DAEC847"/>
    <w:rsid w:val="3DD5E220"/>
    <w:rsid w:val="3DD7A292"/>
    <w:rsid w:val="3E2BDE24"/>
    <w:rsid w:val="3E3AA0B0"/>
    <w:rsid w:val="3E4E0629"/>
    <w:rsid w:val="3E6DBA4B"/>
    <w:rsid w:val="3E7FCA03"/>
    <w:rsid w:val="3E9B32B8"/>
    <w:rsid w:val="3EB910D8"/>
    <w:rsid w:val="3EDBFA64"/>
    <w:rsid w:val="3EF648B1"/>
    <w:rsid w:val="3F07E1D7"/>
    <w:rsid w:val="3F19F596"/>
    <w:rsid w:val="3F1F2B2F"/>
    <w:rsid w:val="3F302743"/>
    <w:rsid w:val="3F4190DC"/>
    <w:rsid w:val="3F5CA4F1"/>
    <w:rsid w:val="3F7F3398"/>
    <w:rsid w:val="3F8509EA"/>
    <w:rsid w:val="3F89D976"/>
    <w:rsid w:val="3F9CEE11"/>
    <w:rsid w:val="3FCB679C"/>
    <w:rsid w:val="3FE274CE"/>
    <w:rsid w:val="40232569"/>
    <w:rsid w:val="4037E4F0"/>
    <w:rsid w:val="403C2D1D"/>
    <w:rsid w:val="405EAE5E"/>
    <w:rsid w:val="4063FBBC"/>
    <w:rsid w:val="40790482"/>
    <w:rsid w:val="4080E537"/>
    <w:rsid w:val="40817E32"/>
    <w:rsid w:val="408FD955"/>
    <w:rsid w:val="409B4164"/>
    <w:rsid w:val="40A32711"/>
    <w:rsid w:val="40D80BF4"/>
    <w:rsid w:val="40DB0B4C"/>
    <w:rsid w:val="410D5EF6"/>
    <w:rsid w:val="4115D8D0"/>
    <w:rsid w:val="416F4957"/>
    <w:rsid w:val="4177C821"/>
    <w:rsid w:val="418DD48F"/>
    <w:rsid w:val="41901232"/>
    <w:rsid w:val="41B42F05"/>
    <w:rsid w:val="41D113BA"/>
    <w:rsid w:val="41E2D985"/>
    <w:rsid w:val="41FEBC13"/>
    <w:rsid w:val="422B87E1"/>
    <w:rsid w:val="423A8B3F"/>
    <w:rsid w:val="42531AC8"/>
    <w:rsid w:val="426B80B2"/>
    <w:rsid w:val="429459C6"/>
    <w:rsid w:val="42B96092"/>
    <w:rsid w:val="42D5B437"/>
    <w:rsid w:val="42DA6222"/>
    <w:rsid w:val="42E1DE88"/>
    <w:rsid w:val="430D9DF4"/>
    <w:rsid w:val="4319E2EA"/>
    <w:rsid w:val="434BC88B"/>
    <w:rsid w:val="43587B82"/>
    <w:rsid w:val="4365BAC5"/>
    <w:rsid w:val="4371FBFC"/>
    <w:rsid w:val="437E55B3"/>
    <w:rsid w:val="4381095F"/>
    <w:rsid w:val="438300C4"/>
    <w:rsid w:val="4387514D"/>
    <w:rsid w:val="43D4DF3A"/>
    <w:rsid w:val="4431B608"/>
    <w:rsid w:val="444CF877"/>
    <w:rsid w:val="44540297"/>
    <w:rsid w:val="44710D4B"/>
    <w:rsid w:val="4494E73E"/>
    <w:rsid w:val="44B65741"/>
    <w:rsid w:val="44C644B5"/>
    <w:rsid w:val="44D4E929"/>
    <w:rsid w:val="44D9CB2C"/>
    <w:rsid w:val="44E2F8C6"/>
    <w:rsid w:val="44EE1834"/>
    <w:rsid w:val="44FD5656"/>
    <w:rsid w:val="4509C28A"/>
    <w:rsid w:val="450C8749"/>
    <w:rsid w:val="459781F3"/>
    <w:rsid w:val="45A4CFB0"/>
    <w:rsid w:val="45C827CF"/>
    <w:rsid w:val="45D41E73"/>
    <w:rsid w:val="45E835F2"/>
    <w:rsid w:val="45FD56FD"/>
    <w:rsid w:val="4604BDD6"/>
    <w:rsid w:val="462B6548"/>
    <w:rsid w:val="4645E812"/>
    <w:rsid w:val="466F75F6"/>
    <w:rsid w:val="467A4233"/>
    <w:rsid w:val="4697F94A"/>
    <w:rsid w:val="46A53674"/>
    <w:rsid w:val="471DE5C6"/>
    <w:rsid w:val="47245801"/>
    <w:rsid w:val="4750BA83"/>
    <w:rsid w:val="47549BD3"/>
    <w:rsid w:val="4784144D"/>
    <w:rsid w:val="483BE3AB"/>
    <w:rsid w:val="48479E96"/>
    <w:rsid w:val="48814C11"/>
    <w:rsid w:val="488FFB55"/>
    <w:rsid w:val="489159E7"/>
    <w:rsid w:val="48A963BF"/>
    <w:rsid w:val="48ACF94A"/>
    <w:rsid w:val="48BD51FB"/>
    <w:rsid w:val="48C91EF3"/>
    <w:rsid w:val="48F8D566"/>
    <w:rsid w:val="48F9F9E2"/>
    <w:rsid w:val="494B9229"/>
    <w:rsid w:val="498D92AE"/>
    <w:rsid w:val="4994EBF1"/>
    <w:rsid w:val="49A2F6A0"/>
    <w:rsid w:val="49A85A4C"/>
    <w:rsid w:val="49B1B7E9"/>
    <w:rsid w:val="49D788E6"/>
    <w:rsid w:val="49DA588F"/>
    <w:rsid w:val="49E873F5"/>
    <w:rsid w:val="4A42AD66"/>
    <w:rsid w:val="4A4F239A"/>
    <w:rsid w:val="4A5B6DAC"/>
    <w:rsid w:val="4A5D3743"/>
    <w:rsid w:val="4A6494C2"/>
    <w:rsid w:val="4A68AC90"/>
    <w:rsid w:val="4ABA9953"/>
    <w:rsid w:val="4AD4A36D"/>
    <w:rsid w:val="4AEF543E"/>
    <w:rsid w:val="4B396EE5"/>
    <w:rsid w:val="4B7A7867"/>
    <w:rsid w:val="4B939CBA"/>
    <w:rsid w:val="4BD384B1"/>
    <w:rsid w:val="4BE80A4A"/>
    <w:rsid w:val="4BF01485"/>
    <w:rsid w:val="4C26D1E3"/>
    <w:rsid w:val="4C4208EF"/>
    <w:rsid w:val="4C4AB5DD"/>
    <w:rsid w:val="4C525451"/>
    <w:rsid w:val="4C6A52B2"/>
    <w:rsid w:val="4C7FB645"/>
    <w:rsid w:val="4C855267"/>
    <w:rsid w:val="4CF2CEEA"/>
    <w:rsid w:val="4CF964D8"/>
    <w:rsid w:val="4D661689"/>
    <w:rsid w:val="4D79B6DC"/>
    <w:rsid w:val="4D7EAF98"/>
    <w:rsid w:val="4D80081E"/>
    <w:rsid w:val="4DB12D8B"/>
    <w:rsid w:val="4DBBFFF8"/>
    <w:rsid w:val="4DE657D3"/>
    <w:rsid w:val="4DF967DE"/>
    <w:rsid w:val="4E15B20B"/>
    <w:rsid w:val="4E2BAFCD"/>
    <w:rsid w:val="4E307915"/>
    <w:rsid w:val="4E55B6A9"/>
    <w:rsid w:val="4E5A719D"/>
    <w:rsid w:val="4E6609BB"/>
    <w:rsid w:val="4E8BF0EA"/>
    <w:rsid w:val="4E9058B3"/>
    <w:rsid w:val="4E939349"/>
    <w:rsid w:val="4E957328"/>
    <w:rsid w:val="4E9C2ECC"/>
    <w:rsid w:val="4EE71436"/>
    <w:rsid w:val="4F0D8092"/>
    <w:rsid w:val="4F2F06E8"/>
    <w:rsid w:val="4F33409B"/>
    <w:rsid w:val="4F54DF50"/>
    <w:rsid w:val="4F6851DE"/>
    <w:rsid w:val="4F75A7F2"/>
    <w:rsid w:val="4F8BEFAD"/>
    <w:rsid w:val="4FA8D925"/>
    <w:rsid w:val="4FE172F3"/>
    <w:rsid w:val="4FE4180E"/>
    <w:rsid w:val="4FEB3DE9"/>
    <w:rsid w:val="4FF4BA44"/>
    <w:rsid w:val="4FFCB933"/>
    <w:rsid w:val="4FFCE585"/>
    <w:rsid w:val="500A9EA9"/>
    <w:rsid w:val="5023C165"/>
    <w:rsid w:val="502BDF2A"/>
    <w:rsid w:val="5062D6E1"/>
    <w:rsid w:val="50632EBA"/>
    <w:rsid w:val="506602E7"/>
    <w:rsid w:val="509DBCEB"/>
    <w:rsid w:val="50D52246"/>
    <w:rsid w:val="50D6E6AC"/>
    <w:rsid w:val="50E0AD3A"/>
    <w:rsid w:val="50E12F74"/>
    <w:rsid w:val="50E2F3FF"/>
    <w:rsid w:val="5104BB44"/>
    <w:rsid w:val="510BA4BF"/>
    <w:rsid w:val="51119EF6"/>
    <w:rsid w:val="51402515"/>
    <w:rsid w:val="5145BE69"/>
    <w:rsid w:val="5157C3E9"/>
    <w:rsid w:val="515A08A5"/>
    <w:rsid w:val="5179B1E1"/>
    <w:rsid w:val="51804615"/>
    <w:rsid w:val="5186E2A7"/>
    <w:rsid w:val="51893978"/>
    <w:rsid w:val="518D0AAA"/>
    <w:rsid w:val="51B244D2"/>
    <w:rsid w:val="51B36C31"/>
    <w:rsid w:val="51E9C617"/>
    <w:rsid w:val="51F957BE"/>
    <w:rsid w:val="520BAB08"/>
    <w:rsid w:val="5238A449"/>
    <w:rsid w:val="525707D3"/>
    <w:rsid w:val="525F79EE"/>
    <w:rsid w:val="525FB7BA"/>
    <w:rsid w:val="52776E52"/>
    <w:rsid w:val="5286AEC7"/>
    <w:rsid w:val="52AE3C36"/>
    <w:rsid w:val="52CF4181"/>
    <w:rsid w:val="52D46352"/>
    <w:rsid w:val="52DCF1D3"/>
    <w:rsid w:val="52DFE7BC"/>
    <w:rsid w:val="52E36D7D"/>
    <w:rsid w:val="52F3CF61"/>
    <w:rsid w:val="530432AB"/>
    <w:rsid w:val="532D497F"/>
    <w:rsid w:val="5332EF1B"/>
    <w:rsid w:val="53891CF5"/>
    <w:rsid w:val="53B457A5"/>
    <w:rsid w:val="53EF7671"/>
    <w:rsid w:val="5408E85B"/>
    <w:rsid w:val="540AC91F"/>
    <w:rsid w:val="54145A9E"/>
    <w:rsid w:val="543061F8"/>
    <w:rsid w:val="543D6547"/>
    <w:rsid w:val="5449E00F"/>
    <w:rsid w:val="5471ED0E"/>
    <w:rsid w:val="5473B98F"/>
    <w:rsid w:val="5479B0C6"/>
    <w:rsid w:val="54A70F10"/>
    <w:rsid w:val="54C03057"/>
    <w:rsid w:val="54D1F4CC"/>
    <w:rsid w:val="54D53FB7"/>
    <w:rsid w:val="5501C96D"/>
    <w:rsid w:val="5515F6B3"/>
    <w:rsid w:val="552F563F"/>
    <w:rsid w:val="5544D3B5"/>
    <w:rsid w:val="555ECF1E"/>
    <w:rsid w:val="55AC5789"/>
    <w:rsid w:val="55B10D5B"/>
    <w:rsid w:val="55C4606D"/>
    <w:rsid w:val="55D02A46"/>
    <w:rsid w:val="55E3B948"/>
    <w:rsid w:val="55EA29F6"/>
    <w:rsid w:val="55ED125A"/>
    <w:rsid w:val="56025AC2"/>
    <w:rsid w:val="56126C58"/>
    <w:rsid w:val="562A1C02"/>
    <w:rsid w:val="562ABA9E"/>
    <w:rsid w:val="563A0E70"/>
    <w:rsid w:val="56411061"/>
    <w:rsid w:val="564E5633"/>
    <w:rsid w:val="56543F40"/>
    <w:rsid w:val="56669635"/>
    <w:rsid w:val="5668BA91"/>
    <w:rsid w:val="5696C0EB"/>
    <w:rsid w:val="56A89343"/>
    <w:rsid w:val="56BD9274"/>
    <w:rsid w:val="56C60C13"/>
    <w:rsid w:val="56E10202"/>
    <w:rsid w:val="56ED8AB4"/>
    <w:rsid w:val="56FE1DEB"/>
    <w:rsid w:val="5721A87E"/>
    <w:rsid w:val="57227ED6"/>
    <w:rsid w:val="572C8B90"/>
    <w:rsid w:val="57487D18"/>
    <w:rsid w:val="5768788C"/>
    <w:rsid w:val="5796C488"/>
    <w:rsid w:val="57B84D5F"/>
    <w:rsid w:val="57DDABFE"/>
    <w:rsid w:val="57ECB5D4"/>
    <w:rsid w:val="57F5BF4A"/>
    <w:rsid w:val="5853030D"/>
    <w:rsid w:val="588D89E5"/>
    <w:rsid w:val="58C81B5A"/>
    <w:rsid w:val="58F568F8"/>
    <w:rsid w:val="58F86A64"/>
    <w:rsid w:val="590EDC0E"/>
    <w:rsid w:val="5940E707"/>
    <w:rsid w:val="595D2D04"/>
    <w:rsid w:val="596112E8"/>
    <w:rsid w:val="5962C9B3"/>
    <w:rsid w:val="59718DE6"/>
    <w:rsid w:val="5975DFCE"/>
    <w:rsid w:val="59962978"/>
    <w:rsid w:val="59A55456"/>
    <w:rsid w:val="59AE8F82"/>
    <w:rsid w:val="59C70AA6"/>
    <w:rsid w:val="59C9AC9D"/>
    <w:rsid w:val="59DE5848"/>
    <w:rsid w:val="59EED485"/>
    <w:rsid w:val="5A08E8C8"/>
    <w:rsid w:val="5A20C792"/>
    <w:rsid w:val="5A43FA52"/>
    <w:rsid w:val="5A5F2ECE"/>
    <w:rsid w:val="5A5F5EA3"/>
    <w:rsid w:val="5A7FF3FF"/>
    <w:rsid w:val="5AB13335"/>
    <w:rsid w:val="5AC2D1EA"/>
    <w:rsid w:val="5AC4FE8B"/>
    <w:rsid w:val="5ADFC487"/>
    <w:rsid w:val="5AE060C5"/>
    <w:rsid w:val="5B05F3D4"/>
    <w:rsid w:val="5B0B086D"/>
    <w:rsid w:val="5B11A175"/>
    <w:rsid w:val="5B3CF835"/>
    <w:rsid w:val="5B40575D"/>
    <w:rsid w:val="5B4527FB"/>
    <w:rsid w:val="5B504FDB"/>
    <w:rsid w:val="5B7F8B0D"/>
    <w:rsid w:val="5BD2E991"/>
    <w:rsid w:val="5BE2DFC3"/>
    <w:rsid w:val="5BEE7CCE"/>
    <w:rsid w:val="5C4D2918"/>
    <w:rsid w:val="5C94CDC6"/>
    <w:rsid w:val="5C9C778F"/>
    <w:rsid w:val="5CAA27D9"/>
    <w:rsid w:val="5CAB55F4"/>
    <w:rsid w:val="5CB9F528"/>
    <w:rsid w:val="5CC5942C"/>
    <w:rsid w:val="5CDA36D6"/>
    <w:rsid w:val="5CF26987"/>
    <w:rsid w:val="5D04F014"/>
    <w:rsid w:val="5D6673C0"/>
    <w:rsid w:val="5D6FC148"/>
    <w:rsid w:val="5D7BAC6F"/>
    <w:rsid w:val="5D872A84"/>
    <w:rsid w:val="5DC49E03"/>
    <w:rsid w:val="5DD47212"/>
    <w:rsid w:val="5DE6BB65"/>
    <w:rsid w:val="5DE9733B"/>
    <w:rsid w:val="5DF1BF9C"/>
    <w:rsid w:val="5E146C3D"/>
    <w:rsid w:val="5E206A08"/>
    <w:rsid w:val="5E4B2870"/>
    <w:rsid w:val="5E54055C"/>
    <w:rsid w:val="5E68DC11"/>
    <w:rsid w:val="5E6C88EC"/>
    <w:rsid w:val="5E6D64CE"/>
    <w:rsid w:val="5EBBB3D8"/>
    <w:rsid w:val="5EBDCBE3"/>
    <w:rsid w:val="5EC90332"/>
    <w:rsid w:val="5F2B611D"/>
    <w:rsid w:val="5F3BBB0B"/>
    <w:rsid w:val="5F5D854A"/>
    <w:rsid w:val="5F676D48"/>
    <w:rsid w:val="5F862AF9"/>
    <w:rsid w:val="5F8759EB"/>
    <w:rsid w:val="5F9CF4E0"/>
    <w:rsid w:val="5FDAC499"/>
    <w:rsid w:val="5FEBD118"/>
    <w:rsid w:val="5FF32498"/>
    <w:rsid w:val="5FF75D70"/>
    <w:rsid w:val="601B0B35"/>
    <w:rsid w:val="60482A12"/>
    <w:rsid w:val="60844165"/>
    <w:rsid w:val="609C68BE"/>
    <w:rsid w:val="60BAFE8B"/>
    <w:rsid w:val="60BC2E73"/>
    <w:rsid w:val="60DAAF21"/>
    <w:rsid w:val="60F3A103"/>
    <w:rsid w:val="60F6A62F"/>
    <w:rsid w:val="60FB0B61"/>
    <w:rsid w:val="6106024A"/>
    <w:rsid w:val="6131E283"/>
    <w:rsid w:val="6136ACBD"/>
    <w:rsid w:val="615ED3DE"/>
    <w:rsid w:val="616B3FE4"/>
    <w:rsid w:val="618167C5"/>
    <w:rsid w:val="619C5EC1"/>
    <w:rsid w:val="61BD55E5"/>
    <w:rsid w:val="61C8B04A"/>
    <w:rsid w:val="61CA8D37"/>
    <w:rsid w:val="61D7BB76"/>
    <w:rsid w:val="61EB0D75"/>
    <w:rsid w:val="61F13319"/>
    <w:rsid w:val="61F8B379"/>
    <w:rsid w:val="620CB675"/>
    <w:rsid w:val="622C6594"/>
    <w:rsid w:val="623B130F"/>
    <w:rsid w:val="623BB5A5"/>
    <w:rsid w:val="6243326B"/>
    <w:rsid w:val="6257827B"/>
    <w:rsid w:val="6287961B"/>
    <w:rsid w:val="62AC12A8"/>
    <w:rsid w:val="62F69BC2"/>
    <w:rsid w:val="631A5DA0"/>
    <w:rsid w:val="631AD198"/>
    <w:rsid w:val="63537009"/>
    <w:rsid w:val="635F78F3"/>
    <w:rsid w:val="63978788"/>
    <w:rsid w:val="63CB5D87"/>
    <w:rsid w:val="63F8E0BC"/>
    <w:rsid w:val="63FE1E30"/>
    <w:rsid w:val="641D36C3"/>
    <w:rsid w:val="64284651"/>
    <w:rsid w:val="6472CB08"/>
    <w:rsid w:val="64C94C03"/>
    <w:rsid w:val="64E43D7C"/>
    <w:rsid w:val="64F6D158"/>
    <w:rsid w:val="65A9DDE9"/>
    <w:rsid w:val="65D2A7A2"/>
    <w:rsid w:val="65D77FCA"/>
    <w:rsid w:val="65DB940E"/>
    <w:rsid w:val="65F55BDB"/>
    <w:rsid w:val="660B6CB1"/>
    <w:rsid w:val="661AD366"/>
    <w:rsid w:val="665DDFD1"/>
    <w:rsid w:val="6671213F"/>
    <w:rsid w:val="668BF28C"/>
    <w:rsid w:val="6690A84A"/>
    <w:rsid w:val="6699D82E"/>
    <w:rsid w:val="669C67B7"/>
    <w:rsid w:val="669F9CE8"/>
    <w:rsid w:val="66A0076B"/>
    <w:rsid w:val="66BC7DF6"/>
    <w:rsid w:val="66C915C4"/>
    <w:rsid w:val="66FBF0B6"/>
    <w:rsid w:val="67107B0A"/>
    <w:rsid w:val="6711A72A"/>
    <w:rsid w:val="6717CC1D"/>
    <w:rsid w:val="672E576C"/>
    <w:rsid w:val="6736D668"/>
    <w:rsid w:val="677BBDDE"/>
    <w:rsid w:val="67C1B833"/>
    <w:rsid w:val="67C51BD6"/>
    <w:rsid w:val="67CF430C"/>
    <w:rsid w:val="67DECFA4"/>
    <w:rsid w:val="67E714A5"/>
    <w:rsid w:val="67EE4AD3"/>
    <w:rsid w:val="6809C428"/>
    <w:rsid w:val="681A9C2E"/>
    <w:rsid w:val="681BBDA5"/>
    <w:rsid w:val="683C43D6"/>
    <w:rsid w:val="6848A8D0"/>
    <w:rsid w:val="684B2971"/>
    <w:rsid w:val="68618885"/>
    <w:rsid w:val="68833E4A"/>
    <w:rsid w:val="688B9416"/>
    <w:rsid w:val="68903B6D"/>
    <w:rsid w:val="68925C7F"/>
    <w:rsid w:val="6899B8FB"/>
    <w:rsid w:val="68A5FE27"/>
    <w:rsid w:val="68BF0A96"/>
    <w:rsid w:val="68CB4360"/>
    <w:rsid w:val="68CBB853"/>
    <w:rsid w:val="68D9F3AA"/>
    <w:rsid w:val="68DB3FB7"/>
    <w:rsid w:val="68E2693B"/>
    <w:rsid w:val="68EF4090"/>
    <w:rsid w:val="68F4800D"/>
    <w:rsid w:val="68F658C1"/>
    <w:rsid w:val="68F9BFF6"/>
    <w:rsid w:val="690FFC80"/>
    <w:rsid w:val="691F4F40"/>
    <w:rsid w:val="6958C751"/>
    <w:rsid w:val="6968A68E"/>
    <w:rsid w:val="69A0D069"/>
    <w:rsid w:val="69C852CF"/>
    <w:rsid w:val="69E7F9E5"/>
    <w:rsid w:val="6A0655F1"/>
    <w:rsid w:val="6A10A278"/>
    <w:rsid w:val="6A2210CC"/>
    <w:rsid w:val="6A3871CB"/>
    <w:rsid w:val="6AA39D02"/>
    <w:rsid w:val="6ABA084E"/>
    <w:rsid w:val="6ACA3EA2"/>
    <w:rsid w:val="6ACA7EF6"/>
    <w:rsid w:val="6AD0803D"/>
    <w:rsid w:val="6ADE1717"/>
    <w:rsid w:val="6ADE267B"/>
    <w:rsid w:val="6AEF90B1"/>
    <w:rsid w:val="6B152527"/>
    <w:rsid w:val="6B4E88A8"/>
    <w:rsid w:val="6B7E522E"/>
    <w:rsid w:val="6B987CBE"/>
    <w:rsid w:val="6B9E9450"/>
    <w:rsid w:val="6BA1B261"/>
    <w:rsid w:val="6BAB162F"/>
    <w:rsid w:val="6C353F9B"/>
    <w:rsid w:val="6C42734B"/>
    <w:rsid w:val="6C7DA79E"/>
    <w:rsid w:val="6C980169"/>
    <w:rsid w:val="6CA4D0D9"/>
    <w:rsid w:val="6CAF6716"/>
    <w:rsid w:val="6CB2DF16"/>
    <w:rsid w:val="6CC5BD3B"/>
    <w:rsid w:val="6CE15D3C"/>
    <w:rsid w:val="6CE9357C"/>
    <w:rsid w:val="6D0932BE"/>
    <w:rsid w:val="6D1BE124"/>
    <w:rsid w:val="6D1CF5EE"/>
    <w:rsid w:val="6D2C8235"/>
    <w:rsid w:val="6D2FB34C"/>
    <w:rsid w:val="6D49B151"/>
    <w:rsid w:val="6D8A0751"/>
    <w:rsid w:val="6DC7E6A9"/>
    <w:rsid w:val="6DCA80DD"/>
    <w:rsid w:val="6DDD240B"/>
    <w:rsid w:val="6DE6DD38"/>
    <w:rsid w:val="6E1A8C9A"/>
    <w:rsid w:val="6E284AC3"/>
    <w:rsid w:val="6E599916"/>
    <w:rsid w:val="6E5CE2C9"/>
    <w:rsid w:val="6E62EED8"/>
    <w:rsid w:val="6E653E49"/>
    <w:rsid w:val="6E77E8E4"/>
    <w:rsid w:val="6EE1AD3D"/>
    <w:rsid w:val="6EF081B4"/>
    <w:rsid w:val="6F07CD6D"/>
    <w:rsid w:val="6F0CBD19"/>
    <w:rsid w:val="6F1F3DFD"/>
    <w:rsid w:val="6F25794D"/>
    <w:rsid w:val="6F311597"/>
    <w:rsid w:val="6F7984FA"/>
    <w:rsid w:val="6F7C71E6"/>
    <w:rsid w:val="6F9FA2B4"/>
    <w:rsid w:val="6FA23381"/>
    <w:rsid w:val="6FBA8885"/>
    <w:rsid w:val="6FBB5C37"/>
    <w:rsid w:val="6FC427BD"/>
    <w:rsid w:val="6FC9D091"/>
    <w:rsid w:val="6FE1606D"/>
    <w:rsid w:val="6FF8B7A5"/>
    <w:rsid w:val="700EDE00"/>
    <w:rsid w:val="7051C6AD"/>
    <w:rsid w:val="7062F3CF"/>
    <w:rsid w:val="70C70814"/>
    <w:rsid w:val="70DB6199"/>
    <w:rsid w:val="70FC4E00"/>
    <w:rsid w:val="71067DC4"/>
    <w:rsid w:val="7110BC21"/>
    <w:rsid w:val="711A2AA1"/>
    <w:rsid w:val="711C0776"/>
    <w:rsid w:val="712F02AE"/>
    <w:rsid w:val="7143448A"/>
    <w:rsid w:val="714A6504"/>
    <w:rsid w:val="71613D24"/>
    <w:rsid w:val="71AB559D"/>
    <w:rsid w:val="71BF64E5"/>
    <w:rsid w:val="71C28BDB"/>
    <w:rsid w:val="71C523FF"/>
    <w:rsid w:val="71F34BD0"/>
    <w:rsid w:val="7222BA8B"/>
    <w:rsid w:val="72245316"/>
    <w:rsid w:val="722A8D34"/>
    <w:rsid w:val="724FFA13"/>
    <w:rsid w:val="72534FF3"/>
    <w:rsid w:val="72820CC0"/>
    <w:rsid w:val="7332EFAD"/>
    <w:rsid w:val="73440848"/>
    <w:rsid w:val="73565EB5"/>
    <w:rsid w:val="738560B6"/>
    <w:rsid w:val="739E0DFA"/>
    <w:rsid w:val="73C1B2A6"/>
    <w:rsid w:val="73E09F86"/>
    <w:rsid w:val="74166558"/>
    <w:rsid w:val="74174B7F"/>
    <w:rsid w:val="743182B8"/>
    <w:rsid w:val="74391152"/>
    <w:rsid w:val="744A7B8B"/>
    <w:rsid w:val="745A96BF"/>
    <w:rsid w:val="7486DD55"/>
    <w:rsid w:val="748CA0EF"/>
    <w:rsid w:val="749E218B"/>
    <w:rsid w:val="74A02136"/>
    <w:rsid w:val="74A6A231"/>
    <w:rsid w:val="74F4D951"/>
    <w:rsid w:val="750D46D6"/>
    <w:rsid w:val="75134465"/>
    <w:rsid w:val="753F06A3"/>
    <w:rsid w:val="75466C2C"/>
    <w:rsid w:val="7584068F"/>
    <w:rsid w:val="75886211"/>
    <w:rsid w:val="75B459FF"/>
    <w:rsid w:val="75B53430"/>
    <w:rsid w:val="75CA62A2"/>
    <w:rsid w:val="75E0DB84"/>
    <w:rsid w:val="75EC0A50"/>
    <w:rsid w:val="76092233"/>
    <w:rsid w:val="7614DD98"/>
    <w:rsid w:val="76533379"/>
    <w:rsid w:val="76BBD597"/>
    <w:rsid w:val="76DA5002"/>
    <w:rsid w:val="77026183"/>
    <w:rsid w:val="77026424"/>
    <w:rsid w:val="770AAE14"/>
    <w:rsid w:val="771B503B"/>
    <w:rsid w:val="774AF312"/>
    <w:rsid w:val="774BAA44"/>
    <w:rsid w:val="77537939"/>
    <w:rsid w:val="775AAF04"/>
    <w:rsid w:val="77644402"/>
    <w:rsid w:val="776D46BA"/>
    <w:rsid w:val="777175A7"/>
    <w:rsid w:val="779A5119"/>
    <w:rsid w:val="77BF039C"/>
    <w:rsid w:val="77DE7C22"/>
    <w:rsid w:val="77E568AC"/>
    <w:rsid w:val="77F89DBB"/>
    <w:rsid w:val="780D03B8"/>
    <w:rsid w:val="781D92DB"/>
    <w:rsid w:val="78223C63"/>
    <w:rsid w:val="78739606"/>
    <w:rsid w:val="788D1E63"/>
    <w:rsid w:val="789C71EC"/>
    <w:rsid w:val="78BE26C9"/>
    <w:rsid w:val="78C79985"/>
    <w:rsid w:val="78DACF2B"/>
    <w:rsid w:val="78DE44B5"/>
    <w:rsid w:val="78E32B74"/>
    <w:rsid w:val="78ECFF9C"/>
    <w:rsid w:val="78F90533"/>
    <w:rsid w:val="7922355D"/>
    <w:rsid w:val="79343DCE"/>
    <w:rsid w:val="793BE285"/>
    <w:rsid w:val="79585BCB"/>
    <w:rsid w:val="7968628D"/>
    <w:rsid w:val="796C8CCE"/>
    <w:rsid w:val="79A81F8A"/>
    <w:rsid w:val="79C40ACD"/>
    <w:rsid w:val="79FA0965"/>
    <w:rsid w:val="79FEBA98"/>
    <w:rsid w:val="7A0D2BE8"/>
    <w:rsid w:val="7A1A8395"/>
    <w:rsid w:val="7A4FF336"/>
    <w:rsid w:val="7A528523"/>
    <w:rsid w:val="7A911CFC"/>
    <w:rsid w:val="7AA41173"/>
    <w:rsid w:val="7AB90213"/>
    <w:rsid w:val="7ADB9CB2"/>
    <w:rsid w:val="7AF7A5E4"/>
    <w:rsid w:val="7AF83056"/>
    <w:rsid w:val="7B099426"/>
    <w:rsid w:val="7B5C75C5"/>
    <w:rsid w:val="7B670F7D"/>
    <w:rsid w:val="7B8394F8"/>
    <w:rsid w:val="7B89EDEC"/>
    <w:rsid w:val="7B8F0816"/>
    <w:rsid w:val="7B908356"/>
    <w:rsid w:val="7B93260D"/>
    <w:rsid w:val="7BA90ADD"/>
    <w:rsid w:val="7BE52F19"/>
    <w:rsid w:val="7BF47A5A"/>
    <w:rsid w:val="7BFA5B7C"/>
    <w:rsid w:val="7C037C1B"/>
    <w:rsid w:val="7C213634"/>
    <w:rsid w:val="7C43DA5F"/>
    <w:rsid w:val="7C66BBFB"/>
    <w:rsid w:val="7C7B4CD9"/>
    <w:rsid w:val="7C93A899"/>
    <w:rsid w:val="7CAC26A3"/>
    <w:rsid w:val="7CAC45D0"/>
    <w:rsid w:val="7CC971F9"/>
    <w:rsid w:val="7CE34084"/>
    <w:rsid w:val="7D1322C1"/>
    <w:rsid w:val="7D277F3D"/>
    <w:rsid w:val="7D40918F"/>
    <w:rsid w:val="7D498321"/>
    <w:rsid w:val="7D4BBEA2"/>
    <w:rsid w:val="7D53044C"/>
    <w:rsid w:val="7D7A9CE3"/>
    <w:rsid w:val="7D8F379D"/>
    <w:rsid w:val="7DB01FB5"/>
    <w:rsid w:val="7DBDB448"/>
    <w:rsid w:val="7E212905"/>
    <w:rsid w:val="7E4FC399"/>
    <w:rsid w:val="7E6F7194"/>
    <w:rsid w:val="7E799126"/>
    <w:rsid w:val="7E7B920E"/>
    <w:rsid w:val="7E8C7917"/>
    <w:rsid w:val="7E94B1A6"/>
    <w:rsid w:val="7EB27822"/>
    <w:rsid w:val="7EB2862D"/>
    <w:rsid w:val="7EBDBBFE"/>
    <w:rsid w:val="7EC0845C"/>
    <w:rsid w:val="7EDFB05C"/>
    <w:rsid w:val="7EF100FA"/>
    <w:rsid w:val="7EF6B2D3"/>
    <w:rsid w:val="7F3284A3"/>
    <w:rsid w:val="7F50CFF3"/>
    <w:rsid w:val="7F524922"/>
    <w:rsid w:val="7F87B7A8"/>
    <w:rsid w:val="7FA828BF"/>
    <w:rsid w:val="7FAE8116"/>
    <w:rsid w:val="7FE95347"/>
    <w:rsid w:val="7FEB93FA"/>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CAC4D3"/>
  <w15:chartTrackingRefBased/>
  <w15:docId w15:val="{444D714F-DEC4-46DD-A427-FA709B444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000000" w:themeColor="text1"/>
        <w:sz w:val="18"/>
        <w:szCs w:val="18"/>
        <w:lang w:val="en-AU" w:eastAsia="en-US" w:bidi="ar-SA"/>
      </w:rPr>
    </w:rPrDefault>
    <w:pPrDefault>
      <w:pPr>
        <w:spacing w:before="180" w:after="60" w:line="23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3"/>
    <w:lsdException w:name="Emphasis" w:uiPriority="33"/>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34"/>
    <w:lsdException w:name="Intense Quote" w:semiHidden="1" w:uiPriority="35"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7" w:unhideWhenUsed="1" w:qFormat="1"/>
    <w:lsdException w:name="Intense Emphasis" w:uiPriority="33"/>
    <w:lsdException w:name="Subtle Reference" w:semiHidden="1" w:uiPriority="37" w:unhideWhenUsed="1" w:qFormat="1"/>
    <w:lsdException w:name="Intense Reference" w:semiHidden="1" w:uiPriority="37" w:unhideWhenUsed="1" w:qFormat="1"/>
    <w:lsdException w:name="Book Title" w:semiHidden="1" w:unhideWhenUsed="1"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2FB9"/>
    <w:pPr>
      <w:suppressAutoHyphens/>
    </w:pPr>
  </w:style>
  <w:style w:type="paragraph" w:styleId="Heading1">
    <w:name w:val="heading 1"/>
    <w:basedOn w:val="Normal"/>
    <w:next w:val="Normal"/>
    <w:link w:val="Heading1Char"/>
    <w:uiPriority w:val="9"/>
    <w:qFormat/>
    <w:rsid w:val="007D5CE8"/>
    <w:pPr>
      <w:keepNext/>
      <w:keepLines/>
      <w:numPr>
        <w:numId w:val="107"/>
      </w:numPr>
      <w:spacing w:before="360" w:after="180" w:line="480" w:lineRule="atLeast"/>
      <w:outlineLvl w:val="0"/>
    </w:pPr>
    <w:rPr>
      <w:rFonts w:asciiTheme="majorHAnsi" w:eastAsiaTheme="majorEastAsia" w:hAnsiTheme="majorHAnsi" w:cstheme="majorBidi"/>
      <w:b/>
      <w:color w:val="54959D" w:themeColor="accent2"/>
      <w:sz w:val="40"/>
      <w:szCs w:val="32"/>
    </w:rPr>
  </w:style>
  <w:style w:type="paragraph" w:styleId="Heading2">
    <w:name w:val="heading 2"/>
    <w:aliases w:val="h2,H2,Section,2m,h 2,Level 2 Head"/>
    <w:basedOn w:val="Normal"/>
    <w:next w:val="Normal"/>
    <w:link w:val="Heading2Char"/>
    <w:uiPriority w:val="9"/>
    <w:qFormat/>
    <w:rsid w:val="007D5CE8"/>
    <w:pPr>
      <w:keepNext/>
      <w:keepLines/>
      <w:numPr>
        <w:ilvl w:val="1"/>
        <w:numId w:val="107"/>
      </w:numPr>
      <w:spacing w:before="360" w:after="180" w:line="300" w:lineRule="atLeast"/>
      <w:outlineLvl w:val="1"/>
    </w:pPr>
    <w:rPr>
      <w:rFonts w:asciiTheme="majorHAnsi" w:eastAsiaTheme="majorEastAsia" w:hAnsiTheme="majorHAnsi" w:cstheme="majorBidi"/>
      <w:b/>
      <w:color w:val="54959D" w:themeColor="accent2"/>
      <w:sz w:val="24"/>
      <w:szCs w:val="26"/>
    </w:rPr>
  </w:style>
  <w:style w:type="paragraph" w:styleId="Heading3">
    <w:name w:val="heading 3"/>
    <w:basedOn w:val="Normal"/>
    <w:next w:val="Normal"/>
    <w:link w:val="Heading3Char"/>
    <w:uiPriority w:val="9"/>
    <w:qFormat/>
    <w:rsid w:val="00374458"/>
    <w:pPr>
      <w:keepNext/>
      <w:keepLines/>
      <w:spacing w:before="240" w:after="180"/>
      <w:outlineLvl w:val="2"/>
    </w:pPr>
    <w:rPr>
      <w:rFonts w:asciiTheme="majorHAnsi" w:eastAsiaTheme="majorEastAsia" w:hAnsiTheme="majorHAnsi" w:cstheme="majorBidi"/>
      <w:b/>
      <w:szCs w:val="24"/>
    </w:rPr>
  </w:style>
  <w:style w:type="paragraph" w:styleId="Heading4">
    <w:name w:val="heading 4"/>
    <w:basedOn w:val="Normal"/>
    <w:next w:val="Normal"/>
    <w:link w:val="Heading4Char"/>
    <w:uiPriority w:val="9"/>
    <w:unhideWhenUsed/>
    <w:rsid w:val="007D5CE8"/>
    <w:pPr>
      <w:keepNext/>
      <w:keepLines/>
      <w:spacing w:after="180"/>
      <w:outlineLvl w:val="3"/>
    </w:pPr>
    <w:rPr>
      <w:rFonts w:eastAsiaTheme="majorEastAsia" w:cstheme="majorBidi"/>
      <w:iCs/>
    </w:rPr>
  </w:style>
  <w:style w:type="paragraph" w:styleId="Heading5">
    <w:name w:val="heading 5"/>
    <w:basedOn w:val="Normal"/>
    <w:next w:val="Normal"/>
    <w:link w:val="Heading5Char"/>
    <w:uiPriority w:val="9"/>
    <w:unhideWhenUsed/>
    <w:rsid w:val="007D5CE8"/>
    <w:pPr>
      <w:keepNext/>
      <w:keepLines/>
      <w:spacing w:after="180"/>
      <w:outlineLvl w:val="4"/>
    </w:pPr>
    <w:rPr>
      <w:rFonts w:eastAsiaTheme="majorEastAsia" w:cstheme="majorBidi"/>
      <w:i/>
      <w:color w:val="7F7F7F" w:themeColor="text1" w:themeTint="80"/>
    </w:rPr>
  </w:style>
  <w:style w:type="paragraph" w:styleId="Heading6">
    <w:name w:val="heading 6"/>
    <w:basedOn w:val="Normal"/>
    <w:next w:val="Normal"/>
    <w:link w:val="Heading6Char"/>
    <w:uiPriority w:val="9"/>
    <w:unhideWhenUsed/>
    <w:rsid w:val="00AF0899"/>
    <w:pPr>
      <w:keepNext/>
      <w:keepLines/>
      <w:outlineLvl w:val="5"/>
    </w:pPr>
    <w:rPr>
      <w:rFonts w:eastAsiaTheme="majorEastAsia" w:cstheme="majorBidi"/>
      <w:b/>
      <w:i/>
    </w:rPr>
  </w:style>
  <w:style w:type="paragraph" w:styleId="Heading7">
    <w:name w:val="heading 7"/>
    <w:basedOn w:val="Normal"/>
    <w:next w:val="Normal"/>
    <w:link w:val="Heading7Char"/>
    <w:uiPriority w:val="9"/>
    <w:unhideWhenUsed/>
    <w:rsid w:val="00AF0899"/>
    <w:pPr>
      <w:keepNext/>
      <w:keepLines/>
      <w:outlineLvl w:val="6"/>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530CE"/>
    <w:pPr>
      <w:tabs>
        <w:tab w:val="center" w:pos="4513"/>
        <w:tab w:val="right" w:pos="9026"/>
      </w:tabs>
      <w:spacing w:before="0" w:after="0" w:line="180" w:lineRule="atLeast"/>
    </w:pPr>
    <w:rPr>
      <w:rFonts w:asciiTheme="majorHAnsi" w:hAnsiTheme="majorHAnsi"/>
      <w:sz w:val="15"/>
    </w:rPr>
  </w:style>
  <w:style w:type="character" w:customStyle="1" w:styleId="HeaderChar">
    <w:name w:val="Header Char"/>
    <w:basedOn w:val="DefaultParagraphFont"/>
    <w:link w:val="Header"/>
    <w:uiPriority w:val="99"/>
    <w:rsid w:val="007530CE"/>
    <w:rPr>
      <w:rFonts w:asciiTheme="majorHAnsi" w:hAnsiTheme="majorHAnsi"/>
      <w:sz w:val="15"/>
    </w:rPr>
  </w:style>
  <w:style w:type="paragraph" w:styleId="Footer">
    <w:name w:val="footer"/>
    <w:basedOn w:val="Normal"/>
    <w:link w:val="FooterChar"/>
    <w:uiPriority w:val="99"/>
    <w:rsid w:val="007530CE"/>
    <w:pPr>
      <w:tabs>
        <w:tab w:val="center" w:pos="4513"/>
        <w:tab w:val="right" w:pos="9026"/>
      </w:tabs>
      <w:spacing w:before="0" w:after="0" w:line="180" w:lineRule="atLeast"/>
    </w:pPr>
    <w:rPr>
      <w:rFonts w:asciiTheme="majorHAnsi" w:hAnsiTheme="majorHAnsi"/>
      <w:sz w:val="15"/>
    </w:rPr>
  </w:style>
  <w:style w:type="character" w:customStyle="1" w:styleId="FooterChar">
    <w:name w:val="Footer Char"/>
    <w:basedOn w:val="DefaultParagraphFont"/>
    <w:link w:val="Footer"/>
    <w:uiPriority w:val="99"/>
    <w:rsid w:val="007530CE"/>
    <w:rPr>
      <w:rFonts w:asciiTheme="majorHAnsi" w:hAnsiTheme="majorHAnsi"/>
      <w:sz w:val="15"/>
    </w:rPr>
  </w:style>
  <w:style w:type="numbering" w:customStyle="1" w:styleId="KCBullets">
    <w:name w:val="KC Bullets"/>
    <w:uiPriority w:val="99"/>
    <w:rsid w:val="00AF0899"/>
    <w:pPr>
      <w:numPr>
        <w:numId w:val="2"/>
      </w:numPr>
    </w:pPr>
  </w:style>
  <w:style w:type="character" w:customStyle="1" w:styleId="Heading2Char">
    <w:name w:val="Heading 2 Char"/>
    <w:aliases w:val="h2 Char,H2 Char,Section Char,2m Char,h 2 Char,Level 2 Head Char"/>
    <w:basedOn w:val="DefaultParagraphFont"/>
    <w:link w:val="Heading2"/>
    <w:uiPriority w:val="9"/>
    <w:rsid w:val="007D5CE8"/>
    <w:rPr>
      <w:rFonts w:asciiTheme="majorHAnsi" w:eastAsiaTheme="majorEastAsia" w:hAnsiTheme="majorHAnsi" w:cstheme="majorBidi"/>
      <w:b/>
      <w:color w:val="54959D" w:themeColor="accent2"/>
      <w:sz w:val="24"/>
      <w:szCs w:val="26"/>
    </w:rPr>
  </w:style>
  <w:style w:type="paragraph" w:customStyle="1" w:styleId="AppendixNumbered">
    <w:name w:val="Appendix Numbered"/>
    <w:basedOn w:val="Heading2"/>
    <w:uiPriority w:val="11"/>
    <w:qFormat/>
    <w:rsid w:val="007D5CE8"/>
    <w:pPr>
      <w:numPr>
        <w:ilvl w:val="0"/>
        <w:numId w:val="12"/>
      </w:numPr>
    </w:pPr>
  </w:style>
  <w:style w:type="numbering" w:customStyle="1" w:styleId="AppendixNumbers">
    <w:name w:val="Appendix Numbers"/>
    <w:uiPriority w:val="99"/>
    <w:rsid w:val="00DF74BA"/>
    <w:pPr>
      <w:numPr>
        <w:numId w:val="3"/>
      </w:numPr>
    </w:pPr>
  </w:style>
  <w:style w:type="paragraph" w:customStyle="1" w:styleId="Box1Text">
    <w:name w:val="Box 1 Text"/>
    <w:basedOn w:val="Normal"/>
    <w:uiPriority w:val="14"/>
    <w:qFormat/>
    <w:rsid w:val="00546F0F"/>
    <w:pPr>
      <w:pBdr>
        <w:top w:val="single" w:sz="4" w:space="14" w:color="EBEAE8" w:themeColor="background2"/>
        <w:left w:val="single" w:sz="4" w:space="14" w:color="EBEAE8" w:themeColor="background2"/>
        <w:bottom w:val="single" w:sz="4" w:space="14" w:color="EBEAE8" w:themeColor="background2"/>
        <w:right w:val="single" w:sz="4" w:space="14" w:color="EBEAE8" w:themeColor="background2"/>
      </w:pBdr>
      <w:shd w:val="clear" w:color="auto" w:fill="EBEAE8" w:themeFill="background2"/>
      <w:ind w:left="284" w:right="284"/>
    </w:pPr>
  </w:style>
  <w:style w:type="paragraph" w:customStyle="1" w:styleId="Box2Text">
    <w:name w:val="Box 2 Text"/>
    <w:basedOn w:val="Normal"/>
    <w:uiPriority w:val="15"/>
    <w:qFormat/>
    <w:rsid w:val="00546F0F"/>
    <w:pPr>
      <w:pBdr>
        <w:top w:val="single" w:sz="4" w:space="14" w:color="101C3A" w:themeColor="accent1"/>
        <w:left w:val="single" w:sz="4" w:space="14" w:color="101C3A" w:themeColor="accent1"/>
        <w:bottom w:val="single" w:sz="4" w:space="14" w:color="101C3A" w:themeColor="accent1"/>
        <w:right w:val="single" w:sz="4" w:space="14" w:color="101C3A" w:themeColor="accent1"/>
      </w:pBdr>
      <w:ind w:left="284" w:right="284"/>
    </w:pPr>
  </w:style>
  <w:style w:type="paragraph" w:customStyle="1" w:styleId="Box1Heading">
    <w:name w:val="Box 1 Heading"/>
    <w:basedOn w:val="Box1Text"/>
    <w:uiPriority w:val="14"/>
    <w:qFormat/>
    <w:rsid w:val="00546F0F"/>
    <w:rPr>
      <w:b/>
      <w:bCs/>
      <w:sz w:val="24"/>
      <w:szCs w:val="24"/>
    </w:rPr>
  </w:style>
  <w:style w:type="paragraph" w:customStyle="1" w:styleId="Box2Heading">
    <w:name w:val="Box 2 Heading"/>
    <w:basedOn w:val="Box2Text"/>
    <w:uiPriority w:val="15"/>
    <w:qFormat/>
    <w:rsid w:val="00546F0F"/>
    <w:rPr>
      <w:b/>
      <w:bCs/>
      <w:sz w:val="24"/>
      <w:szCs w:val="24"/>
    </w:rPr>
  </w:style>
  <w:style w:type="paragraph" w:customStyle="1" w:styleId="Box1Bullet">
    <w:name w:val="Box 1 Bullet"/>
    <w:basedOn w:val="Box1Text"/>
    <w:uiPriority w:val="15"/>
    <w:qFormat/>
    <w:rsid w:val="00546F0F"/>
    <w:pPr>
      <w:numPr>
        <w:numId w:val="13"/>
      </w:numPr>
      <w:ind w:left="1134"/>
    </w:pPr>
  </w:style>
  <w:style w:type="paragraph" w:customStyle="1" w:styleId="Box2Bullet">
    <w:name w:val="Box 2 Bullet"/>
    <w:basedOn w:val="Box2Text"/>
    <w:uiPriority w:val="16"/>
    <w:qFormat/>
    <w:rsid w:val="00546F0F"/>
    <w:pPr>
      <w:numPr>
        <w:ilvl w:val="1"/>
        <w:numId w:val="13"/>
      </w:numPr>
    </w:pPr>
  </w:style>
  <w:style w:type="numbering" w:customStyle="1" w:styleId="BoxedBullets">
    <w:name w:val="Boxed Bullets"/>
    <w:uiPriority w:val="99"/>
    <w:rsid w:val="00546F0F"/>
    <w:pPr>
      <w:numPr>
        <w:numId w:val="4"/>
      </w:numPr>
    </w:pPr>
  </w:style>
  <w:style w:type="paragraph" w:customStyle="1" w:styleId="Bullet1">
    <w:name w:val="Bullet 1"/>
    <w:basedOn w:val="Normal"/>
    <w:uiPriority w:val="3"/>
    <w:qFormat/>
    <w:rsid w:val="00251FBB"/>
    <w:pPr>
      <w:numPr>
        <w:numId w:val="11"/>
      </w:numPr>
      <w:spacing w:before="60"/>
    </w:pPr>
  </w:style>
  <w:style w:type="paragraph" w:customStyle="1" w:styleId="Bullet2">
    <w:name w:val="Bullet 2"/>
    <w:basedOn w:val="Normal"/>
    <w:uiPriority w:val="3"/>
    <w:rsid w:val="00251FBB"/>
    <w:pPr>
      <w:numPr>
        <w:ilvl w:val="1"/>
        <w:numId w:val="11"/>
      </w:numPr>
      <w:spacing w:before="60"/>
    </w:pPr>
  </w:style>
  <w:style w:type="paragraph" w:customStyle="1" w:styleId="Bullet3">
    <w:name w:val="Bullet 3"/>
    <w:basedOn w:val="Normal"/>
    <w:uiPriority w:val="3"/>
    <w:rsid w:val="00251FBB"/>
    <w:pPr>
      <w:numPr>
        <w:ilvl w:val="2"/>
        <w:numId w:val="11"/>
      </w:numPr>
      <w:spacing w:before="60"/>
      <w:ind w:left="1021"/>
    </w:pPr>
  </w:style>
  <w:style w:type="paragraph" w:styleId="Caption">
    <w:name w:val="caption"/>
    <w:basedOn w:val="Normal"/>
    <w:next w:val="Normal"/>
    <w:uiPriority w:val="19"/>
    <w:qFormat/>
    <w:rsid w:val="00AF0899"/>
    <w:pPr>
      <w:spacing w:before="0" w:after="200"/>
    </w:pPr>
    <w:rPr>
      <w:rFonts w:asciiTheme="majorHAnsi" w:hAnsiTheme="majorHAnsi"/>
      <w:iCs/>
      <w:caps/>
      <w:sz w:val="16"/>
    </w:rPr>
  </w:style>
  <w:style w:type="table" w:styleId="GridTable5Dark-Accent1">
    <w:name w:val="Grid Table 5 Dark Accent 1"/>
    <w:basedOn w:val="TableNormal"/>
    <w:uiPriority w:val="50"/>
    <w:rsid w:val="00AF089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AC8EC"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01C3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01C3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01C3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01C3A" w:themeFill="accent1"/>
      </w:tcPr>
    </w:tblStylePr>
    <w:tblStylePr w:type="band1Vert">
      <w:tblPr/>
      <w:tcPr>
        <w:shd w:val="clear" w:color="auto" w:fill="7692D9" w:themeFill="accent1" w:themeFillTint="66"/>
      </w:tcPr>
    </w:tblStylePr>
    <w:tblStylePr w:type="band1Horz">
      <w:tblPr/>
      <w:tcPr>
        <w:shd w:val="clear" w:color="auto" w:fill="7692D9" w:themeFill="accent1" w:themeFillTint="66"/>
      </w:tcPr>
    </w:tblStylePr>
  </w:style>
  <w:style w:type="table" w:customStyle="1" w:styleId="DefaultTable1">
    <w:name w:val="Default Table 1"/>
    <w:basedOn w:val="TableNormal"/>
    <w:uiPriority w:val="99"/>
    <w:rsid w:val="00A64E6E"/>
    <w:pPr>
      <w:spacing w:before="120" w:after="120" w:line="240" w:lineRule="auto"/>
    </w:pPr>
    <w:tblPr>
      <w:tblStyleRowBandSize w:val="1"/>
      <w:tblStyleColBandSize w:val="1"/>
      <w:tblBorders>
        <w:top w:val="single" w:sz="4" w:space="0" w:color="A6A6A6" w:themeColor="background1" w:themeShade="A6"/>
        <w:bottom w:val="single" w:sz="4" w:space="0" w:color="A6A6A6" w:themeColor="background1" w:themeShade="A6"/>
        <w:insideH w:val="single" w:sz="4" w:space="0" w:color="A6A6A6" w:themeColor="background1" w:themeShade="A6"/>
      </w:tblBorders>
    </w:tblPr>
    <w:tblStylePr w:type="firstRow">
      <w:rPr>
        <w:b/>
        <w:color w:val="FFFFFF" w:themeColor="background1"/>
      </w:rPr>
      <w:tblPr/>
      <w:trPr>
        <w:tblHeader/>
      </w:trPr>
      <w:tcPr>
        <w:shd w:val="clear" w:color="auto" w:fill="54959D" w:themeFill="accent2"/>
      </w:tcPr>
    </w:tblStylePr>
    <w:tblStylePr w:type="lastRow">
      <w:rPr>
        <w:b/>
      </w:rPr>
      <w:tblPr/>
      <w:tcPr>
        <w:shd w:val="clear" w:color="auto" w:fill="BFBFBF" w:themeFill="background1" w:themeFillShade="BF"/>
      </w:tcPr>
    </w:tblStylePr>
    <w:tblStylePr w:type="firstCol">
      <w:rPr>
        <w:b/>
      </w:rPr>
      <w:tblPr/>
      <w:tcPr>
        <w:shd w:val="clear" w:color="auto" w:fill="BFBFBF" w:themeFill="background1" w:themeFillShade="BF"/>
      </w:tcPr>
    </w:tblStylePr>
    <w:tblStylePr w:type="lastCol">
      <w:rPr>
        <w:b/>
      </w:rPr>
      <w:tblPr/>
      <w:tcPr>
        <w:shd w:val="clear" w:color="auto" w:fill="BFBFBF" w:themeFill="background1" w:themeFillShade="BF"/>
      </w:tcPr>
    </w:tblStylePr>
    <w:tblStylePr w:type="band2Vert">
      <w:tblPr/>
      <w:tcPr>
        <w:shd w:val="clear" w:color="auto" w:fill="EBEAE8" w:themeFill="background2"/>
      </w:tcPr>
    </w:tblStylePr>
    <w:tblStylePr w:type="band2Horz">
      <w:tblPr/>
      <w:tcPr>
        <w:shd w:val="clear" w:color="auto" w:fill="EBEAE8" w:themeFill="background2"/>
      </w:tcPr>
    </w:tblStylePr>
  </w:style>
  <w:style w:type="table" w:customStyle="1" w:styleId="DefaultTable2">
    <w:name w:val="Default Table 2"/>
    <w:basedOn w:val="TableNormal"/>
    <w:uiPriority w:val="99"/>
    <w:rsid w:val="00A64E6E"/>
    <w:pPr>
      <w:spacing w:before="60" w:line="240" w:lineRule="auto"/>
    </w:pPr>
    <w:tblPr>
      <w:tblStyleRowBandSize w:val="1"/>
      <w:tblStyleColBandSize w:val="1"/>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57" w:type="dxa"/>
        <w:right w:w="57" w:type="dxa"/>
      </w:tblCellMar>
    </w:tblPr>
    <w:tblStylePr w:type="firstRow">
      <w:rPr>
        <w:b/>
      </w:rPr>
      <w:tblPr/>
      <w:tcPr>
        <w:shd w:val="clear" w:color="auto" w:fill="A6A6A6" w:themeFill="background1" w:themeFillShade="A6"/>
      </w:tcPr>
    </w:tblStylePr>
    <w:tblStylePr w:type="lastRow">
      <w:rPr>
        <w:b/>
      </w:rPr>
      <w:tblPr/>
      <w:tcPr>
        <w:shd w:val="clear" w:color="auto" w:fill="D9D9D9" w:themeFill="background1" w:themeFillShade="D9"/>
      </w:tcPr>
    </w:tblStylePr>
    <w:tblStylePr w:type="firstCol">
      <w:rPr>
        <w:b/>
      </w:rPr>
      <w:tblPr/>
      <w:tcPr>
        <w:shd w:val="clear" w:color="auto" w:fill="F2F2F2" w:themeFill="background1" w:themeFillShade="F2"/>
      </w:tcPr>
    </w:tblStylePr>
    <w:tblStylePr w:type="lastCol">
      <w:rPr>
        <w:b/>
      </w:rPr>
      <w:tblPr/>
      <w:tcPr>
        <w:shd w:val="clear" w:color="auto" w:fill="F2F2F2" w:themeFill="background1" w:themeFillShade="F2"/>
      </w:tcPr>
    </w:tblStylePr>
    <w:tblStylePr w:type="band1Vert">
      <w:tblPr/>
      <w:tcPr>
        <w:shd w:val="clear" w:color="auto" w:fill="F2F2F2" w:themeFill="background1" w:themeFillShade="F2"/>
      </w:tcPr>
    </w:tblStylePr>
    <w:tblStylePr w:type="band2Vert">
      <w:tblPr/>
      <w:tcPr>
        <w:shd w:val="clear" w:color="auto" w:fill="FFFFFF" w:themeFill="background1"/>
      </w:tcPr>
    </w:tblStylePr>
    <w:tblStylePr w:type="band1Horz">
      <w:tblPr/>
      <w:tcPr>
        <w:shd w:val="clear" w:color="auto" w:fill="F2F2F2" w:themeFill="background1" w:themeFillShade="F2"/>
      </w:tcPr>
    </w:tblStylePr>
    <w:tblStylePr w:type="band2Horz">
      <w:tblPr/>
      <w:tcPr>
        <w:shd w:val="clear" w:color="auto" w:fill="FFFFFF" w:themeFill="background1"/>
      </w:tcPr>
    </w:tblStylePr>
  </w:style>
  <w:style w:type="character" w:styleId="Emphasis">
    <w:name w:val="Emphasis"/>
    <w:basedOn w:val="DefaultParagraphFont"/>
    <w:uiPriority w:val="33"/>
    <w:rsid w:val="00AF0899"/>
    <w:rPr>
      <w:i/>
      <w:iCs/>
    </w:rPr>
  </w:style>
  <w:style w:type="numbering" w:customStyle="1" w:styleId="FigureNumbers">
    <w:name w:val="Figure Numbers"/>
    <w:uiPriority w:val="99"/>
    <w:rsid w:val="00AF0899"/>
    <w:pPr>
      <w:numPr>
        <w:numId w:val="5"/>
      </w:numPr>
    </w:pPr>
  </w:style>
  <w:style w:type="paragraph" w:customStyle="1" w:styleId="FigureTitle">
    <w:name w:val="Figure Title"/>
    <w:basedOn w:val="Normal"/>
    <w:uiPriority w:val="12"/>
    <w:qFormat/>
    <w:rsid w:val="00AF0899"/>
    <w:pPr>
      <w:keepNext/>
      <w:numPr>
        <w:numId w:val="6"/>
      </w:numPr>
      <w:spacing w:before="240"/>
    </w:pPr>
    <w:rPr>
      <w:rFonts w:asciiTheme="majorHAnsi" w:hAnsiTheme="majorHAnsi"/>
    </w:rPr>
  </w:style>
  <w:style w:type="character" w:styleId="FollowedHyperlink">
    <w:name w:val="FollowedHyperlink"/>
    <w:basedOn w:val="DefaultParagraphFont"/>
    <w:uiPriority w:val="99"/>
    <w:rsid w:val="00AF0899"/>
    <w:rPr>
      <w:color w:val="0070C0"/>
      <w:u w:val="single"/>
    </w:rPr>
  </w:style>
  <w:style w:type="character" w:styleId="FootnoteReference">
    <w:name w:val="footnote reference"/>
    <w:basedOn w:val="DefaultParagraphFont"/>
    <w:uiPriority w:val="99"/>
    <w:rsid w:val="00AF0899"/>
    <w:rPr>
      <w:vertAlign w:val="superscript"/>
    </w:rPr>
  </w:style>
  <w:style w:type="paragraph" w:styleId="FootnoteText">
    <w:name w:val="footnote text"/>
    <w:basedOn w:val="Normal"/>
    <w:link w:val="FootnoteTextChar"/>
    <w:uiPriority w:val="99"/>
    <w:rsid w:val="007D5CE8"/>
    <w:pPr>
      <w:spacing w:before="60" w:line="200" w:lineRule="atLeast"/>
    </w:pPr>
    <w:rPr>
      <w:sz w:val="16"/>
    </w:rPr>
  </w:style>
  <w:style w:type="character" w:customStyle="1" w:styleId="FootnoteTextChar">
    <w:name w:val="Footnote Text Char"/>
    <w:basedOn w:val="DefaultParagraphFont"/>
    <w:link w:val="FootnoteText"/>
    <w:uiPriority w:val="99"/>
    <w:rsid w:val="007D5CE8"/>
    <w:rPr>
      <w:sz w:val="16"/>
    </w:rPr>
  </w:style>
  <w:style w:type="character" w:customStyle="1" w:styleId="Heading1Char">
    <w:name w:val="Heading 1 Char"/>
    <w:basedOn w:val="DefaultParagraphFont"/>
    <w:link w:val="Heading1"/>
    <w:uiPriority w:val="9"/>
    <w:rsid w:val="007D5CE8"/>
    <w:rPr>
      <w:rFonts w:asciiTheme="majorHAnsi" w:eastAsiaTheme="majorEastAsia" w:hAnsiTheme="majorHAnsi" w:cstheme="majorBidi"/>
      <w:b/>
      <w:color w:val="54959D" w:themeColor="accent2"/>
      <w:sz w:val="40"/>
      <w:szCs w:val="32"/>
    </w:rPr>
  </w:style>
  <w:style w:type="paragraph" w:customStyle="1" w:styleId="Heading1Numbered">
    <w:name w:val="Heading 1 Numbered"/>
    <w:basedOn w:val="Heading1"/>
    <w:next w:val="Heading2Numbered"/>
    <w:uiPriority w:val="10"/>
    <w:qFormat/>
    <w:rsid w:val="003449A0"/>
    <w:pPr>
      <w:numPr>
        <w:numId w:val="91"/>
      </w:numPr>
    </w:pPr>
  </w:style>
  <w:style w:type="paragraph" w:customStyle="1" w:styleId="Heading2Numbered">
    <w:name w:val="Heading 2 Numbered"/>
    <w:basedOn w:val="Heading2"/>
    <w:uiPriority w:val="10"/>
    <w:qFormat/>
    <w:rsid w:val="003449A0"/>
    <w:pPr>
      <w:numPr>
        <w:numId w:val="91"/>
      </w:numPr>
    </w:pPr>
  </w:style>
  <w:style w:type="character" w:customStyle="1" w:styleId="Heading3Char">
    <w:name w:val="Heading 3 Char"/>
    <w:basedOn w:val="DefaultParagraphFont"/>
    <w:link w:val="Heading3"/>
    <w:uiPriority w:val="9"/>
    <w:rsid w:val="00374458"/>
    <w:rPr>
      <w:rFonts w:asciiTheme="majorHAnsi" w:eastAsiaTheme="majorEastAsia" w:hAnsiTheme="majorHAnsi" w:cstheme="majorBidi"/>
      <w:b/>
      <w:szCs w:val="24"/>
    </w:rPr>
  </w:style>
  <w:style w:type="paragraph" w:customStyle="1" w:styleId="Heading3Numbered">
    <w:name w:val="Heading 3 Numbered"/>
    <w:basedOn w:val="Heading3"/>
    <w:link w:val="Heading3NumberedChar"/>
    <w:uiPriority w:val="10"/>
    <w:qFormat/>
    <w:rsid w:val="001E24CF"/>
    <w:pPr>
      <w:numPr>
        <w:ilvl w:val="2"/>
        <w:numId w:val="91"/>
      </w:numPr>
    </w:pPr>
  </w:style>
  <w:style w:type="character" w:customStyle="1" w:styleId="Heading4Char">
    <w:name w:val="Heading 4 Char"/>
    <w:basedOn w:val="DefaultParagraphFont"/>
    <w:link w:val="Heading4"/>
    <w:uiPriority w:val="9"/>
    <w:rsid w:val="007D5CE8"/>
    <w:rPr>
      <w:rFonts w:eastAsiaTheme="majorEastAsia" w:cstheme="majorBidi"/>
      <w:iCs/>
    </w:rPr>
  </w:style>
  <w:style w:type="paragraph" w:customStyle="1" w:styleId="Address">
    <w:name w:val="Address"/>
    <w:basedOn w:val="Normal"/>
    <w:uiPriority w:val="1"/>
    <w:rsid w:val="003E2FB9"/>
    <w:pPr>
      <w:spacing w:before="0" w:after="720"/>
      <w:contextualSpacing/>
    </w:pPr>
  </w:style>
  <w:style w:type="character" w:customStyle="1" w:styleId="Heading5Char">
    <w:name w:val="Heading 5 Char"/>
    <w:basedOn w:val="DefaultParagraphFont"/>
    <w:link w:val="Heading5"/>
    <w:uiPriority w:val="9"/>
    <w:rsid w:val="007D5CE8"/>
    <w:rPr>
      <w:rFonts w:eastAsiaTheme="majorEastAsia" w:cstheme="majorBidi"/>
      <w:i/>
      <w:color w:val="7F7F7F" w:themeColor="text1" w:themeTint="80"/>
    </w:rPr>
  </w:style>
  <w:style w:type="paragraph" w:customStyle="1" w:styleId="Subject">
    <w:name w:val="Subject"/>
    <w:basedOn w:val="Normal"/>
    <w:uiPriority w:val="1"/>
    <w:rsid w:val="003E2FB9"/>
    <w:pPr>
      <w:spacing w:before="540" w:after="540"/>
    </w:pPr>
    <w:rPr>
      <w:b/>
    </w:rPr>
  </w:style>
  <w:style w:type="character" w:customStyle="1" w:styleId="Heading6Char">
    <w:name w:val="Heading 6 Char"/>
    <w:basedOn w:val="DefaultParagraphFont"/>
    <w:link w:val="Heading6"/>
    <w:uiPriority w:val="9"/>
    <w:rsid w:val="00E06B80"/>
    <w:rPr>
      <w:rFonts w:eastAsiaTheme="majorEastAsia" w:cstheme="majorBidi"/>
      <w:b/>
      <w:i/>
    </w:rPr>
  </w:style>
  <w:style w:type="paragraph" w:customStyle="1" w:styleId="SubtitleDate">
    <w:name w:val="Subtitle Date"/>
    <w:basedOn w:val="Normal"/>
    <w:rsid w:val="003E2FB9"/>
    <w:pPr>
      <w:spacing w:before="0" w:after="540" w:line="240" w:lineRule="atLeast"/>
    </w:pPr>
    <w:rPr>
      <w:b/>
      <w:sz w:val="20"/>
    </w:rPr>
  </w:style>
  <w:style w:type="character" w:customStyle="1" w:styleId="Heading7Char">
    <w:name w:val="Heading 7 Char"/>
    <w:basedOn w:val="DefaultParagraphFont"/>
    <w:link w:val="Heading7"/>
    <w:uiPriority w:val="9"/>
    <w:rsid w:val="00E06B80"/>
    <w:rPr>
      <w:rFonts w:eastAsiaTheme="majorEastAsia" w:cstheme="majorBidi"/>
      <w:i/>
      <w:iCs/>
    </w:rPr>
  </w:style>
  <w:style w:type="paragraph" w:customStyle="1" w:styleId="TableRowNumbers">
    <w:name w:val="Table Row Numbers"/>
    <w:basedOn w:val="Normal"/>
    <w:uiPriority w:val="13"/>
    <w:rsid w:val="003E2FB9"/>
    <w:pPr>
      <w:numPr>
        <w:numId w:val="18"/>
      </w:numPr>
    </w:pPr>
    <w:rPr>
      <w:b/>
    </w:rPr>
  </w:style>
  <w:style w:type="character" w:styleId="Hyperlink">
    <w:name w:val="Hyperlink"/>
    <w:basedOn w:val="DefaultParagraphFont"/>
    <w:uiPriority w:val="99"/>
    <w:unhideWhenUsed/>
    <w:rsid w:val="00AF0899"/>
    <w:rPr>
      <w:color w:val="0070C0"/>
      <w:u w:val="single"/>
    </w:rPr>
  </w:style>
  <w:style w:type="character" w:styleId="IntenseEmphasis">
    <w:name w:val="Intense Emphasis"/>
    <w:basedOn w:val="DefaultParagraphFont"/>
    <w:uiPriority w:val="33"/>
    <w:rsid w:val="00AF0899"/>
    <w:rPr>
      <w:b/>
      <w:i/>
      <w:iCs/>
      <w:color w:val="000000" w:themeColor="text1"/>
    </w:rPr>
  </w:style>
  <w:style w:type="paragraph" w:customStyle="1" w:styleId="IntroPara">
    <w:name w:val="Intro Para"/>
    <w:basedOn w:val="Normal"/>
    <w:uiPriority w:val="2"/>
    <w:rsid w:val="007D5CE8"/>
    <w:pPr>
      <w:spacing w:before="240" w:after="240" w:line="400" w:lineRule="atLeast"/>
      <w:contextualSpacing/>
    </w:pPr>
    <w:rPr>
      <w:rFonts w:asciiTheme="majorHAnsi" w:hAnsiTheme="majorHAnsi"/>
      <w:color w:val="54959D" w:themeColor="accent2"/>
      <w:sz w:val="28"/>
    </w:rPr>
  </w:style>
  <w:style w:type="numbering" w:customStyle="1" w:styleId="List1Numbered">
    <w:name w:val="List 1 Numbered"/>
    <w:uiPriority w:val="99"/>
    <w:rsid w:val="00251FBB"/>
    <w:pPr>
      <w:numPr>
        <w:numId w:val="7"/>
      </w:numPr>
    </w:pPr>
  </w:style>
  <w:style w:type="paragraph" w:customStyle="1" w:styleId="List1LegalNumbered1">
    <w:name w:val="List 1 Legal Numbered 1"/>
    <w:basedOn w:val="Normal"/>
    <w:uiPriority w:val="3"/>
    <w:qFormat/>
    <w:rsid w:val="00251FBB"/>
    <w:pPr>
      <w:numPr>
        <w:numId w:val="14"/>
      </w:numPr>
      <w:spacing w:before="60"/>
      <w:ind w:hanging="567"/>
    </w:pPr>
  </w:style>
  <w:style w:type="paragraph" w:customStyle="1" w:styleId="List1LegalNumbered2">
    <w:name w:val="List 1 Legal Numbered 2"/>
    <w:basedOn w:val="Normal"/>
    <w:uiPriority w:val="3"/>
    <w:rsid w:val="00251FBB"/>
    <w:pPr>
      <w:numPr>
        <w:ilvl w:val="1"/>
        <w:numId w:val="14"/>
      </w:numPr>
      <w:spacing w:before="60"/>
    </w:pPr>
  </w:style>
  <w:style w:type="paragraph" w:customStyle="1" w:styleId="List1LegalNumbered3">
    <w:name w:val="List 1 Legal Numbered 3"/>
    <w:basedOn w:val="Normal"/>
    <w:uiPriority w:val="3"/>
    <w:rsid w:val="00251FBB"/>
    <w:pPr>
      <w:numPr>
        <w:ilvl w:val="2"/>
        <w:numId w:val="14"/>
      </w:numPr>
      <w:spacing w:before="60"/>
      <w:ind w:left="851" w:hanging="851"/>
    </w:pPr>
  </w:style>
  <w:style w:type="paragraph" w:styleId="NoSpacing">
    <w:name w:val="No Spacing"/>
    <w:uiPriority w:val="2"/>
    <w:rsid w:val="00E06B80"/>
    <w:pPr>
      <w:contextualSpacing/>
    </w:pPr>
  </w:style>
  <w:style w:type="paragraph" w:customStyle="1" w:styleId="NormalIndent5mm">
    <w:name w:val="Normal Indent 5mm"/>
    <w:basedOn w:val="Normal"/>
    <w:rsid w:val="00AF0899"/>
    <w:pPr>
      <w:ind w:left="284"/>
    </w:pPr>
  </w:style>
  <w:style w:type="numbering" w:customStyle="1" w:styleId="NumberedHeadings">
    <w:name w:val="Numbered Headings"/>
    <w:uiPriority w:val="99"/>
    <w:rsid w:val="003449A0"/>
    <w:pPr>
      <w:numPr>
        <w:numId w:val="8"/>
      </w:numPr>
    </w:pPr>
  </w:style>
  <w:style w:type="paragraph" w:customStyle="1" w:styleId="PullOut">
    <w:name w:val="Pull Out"/>
    <w:basedOn w:val="Normal"/>
    <w:uiPriority w:val="22"/>
    <w:rsid w:val="007D5CE8"/>
    <w:pPr>
      <w:spacing w:after="180"/>
      <w:ind w:left="567" w:right="567"/>
    </w:pPr>
    <w:rPr>
      <w:i/>
      <w:color w:val="101C3A" w:themeColor="text2"/>
    </w:rPr>
  </w:style>
  <w:style w:type="paragraph" w:customStyle="1" w:styleId="SourceNotes">
    <w:name w:val="Source Notes"/>
    <w:basedOn w:val="Normal"/>
    <w:uiPriority w:val="21"/>
    <w:rsid w:val="007D5CE8"/>
    <w:pPr>
      <w:spacing w:before="60" w:line="200" w:lineRule="atLeast"/>
    </w:pPr>
    <w:rPr>
      <w:sz w:val="16"/>
    </w:rPr>
  </w:style>
  <w:style w:type="paragraph" w:customStyle="1" w:styleId="SourceNotesHeading">
    <w:name w:val="Source Notes Heading"/>
    <w:basedOn w:val="SourceNotes"/>
    <w:uiPriority w:val="20"/>
    <w:rsid w:val="00AF0899"/>
    <w:rPr>
      <w:rFonts w:asciiTheme="majorHAnsi" w:hAnsiTheme="majorHAnsi"/>
      <w:b/>
    </w:rPr>
  </w:style>
  <w:style w:type="paragraph" w:customStyle="1" w:styleId="SourceNotesNumbered">
    <w:name w:val="Source Notes Numbered"/>
    <w:basedOn w:val="SourceNotes"/>
    <w:uiPriority w:val="21"/>
    <w:rsid w:val="00AF0899"/>
    <w:pPr>
      <w:ind w:left="720" w:hanging="360"/>
    </w:pPr>
  </w:style>
  <w:style w:type="character" w:styleId="Strong">
    <w:name w:val="Strong"/>
    <w:basedOn w:val="DefaultParagraphFont"/>
    <w:uiPriority w:val="33"/>
    <w:rsid w:val="00AF0899"/>
    <w:rPr>
      <w:b/>
      <w:bCs/>
    </w:rPr>
  </w:style>
  <w:style w:type="paragraph" w:styleId="Subtitle">
    <w:name w:val="Subtitle"/>
    <w:basedOn w:val="Normal"/>
    <w:next w:val="Normal"/>
    <w:link w:val="SubtitleChar"/>
    <w:uiPriority w:val="23"/>
    <w:qFormat/>
    <w:rsid w:val="007530CE"/>
    <w:pPr>
      <w:keepLines/>
      <w:numPr>
        <w:ilvl w:val="1"/>
      </w:numPr>
      <w:spacing w:before="0" w:after="180" w:line="760" w:lineRule="exact"/>
      <w:contextualSpacing/>
    </w:pPr>
    <w:rPr>
      <w:rFonts w:eastAsiaTheme="minorEastAsia"/>
      <w:color w:val="EDE84D" w:themeColor="accent4"/>
      <w:sz w:val="74"/>
      <w:szCs w:val="22"/>
    </w:rPr>
  </w:style>
  <w:style w:type="character" w:customStyle="1" w:styleId="SubtitleChar">
    <w:name w:val="Subtitle Char"/>
    <w:basedOn w:val="DefaultParagraphFont"/>
    <w:link w:val="Subtitle"/>
    <w:uiPriority w:val="23"/>
    <w:rsid w:val="007530CE"/>
    <w:rPr>
      <w:rFonts w:eastAsiaTheme="minorEastAsia"/>
      <w:color w:val="EDE84D" w:themeColor="accent4"/>
      <w:sz w:val="74"/>
      <w:szCs w:val="22"/>
    </w:rPr>
  </w:style>
  <w:style w:type="table" w:styleId="TableGrid">
    <w:name w:val="Table Grid"/>
    <w:basedOn w:val="TableNormal"/>
    <w:uiPriority w:val="59"/>
    <w:rsid w:val="00AF089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Numbers">
    <w:name w:val="Table Numbers"/>
    <w:uiPriority w:val="99"/>
    <w:rsid w:val="00AF0899"/>
    <w:pPr>
      <w:numPr>
        <w:numId w:val="9"/>
      </w:numPr>
    </w:pPr>
  </w:style>
  <w:style w:type="paragraph" w:customStyle="1" w:styleId="TableTitle">
    <w:name w:val="Table Title"/>
    <w:basedOn w:val="FigureTitle"/>
    <w:uiPriority w:val="12"/>
    <w:qFormat/>
    <w:rsid w:val="00AF0899"/>
    <w:pPr>
      <w:numPr>
        <w:numId w:val="10"/>
      </w:numPr>
    </w:pPr>
  </w:style>
  <w:style w:type="paragraph" w:styleId="Title">
    <w:name w:val="Title"/>
    <w:basedOn w:val="Normal"/>
    <w:next w:val="Normal"/>
    <w:link w:val="TitleChar"/>
    <w:uiPriority w:val="22"/>
    <w:qFormat/>
    <w:rsid w:val="007530CE"/>
    <w:pPr>
      <w:keepLines/>
      <w:spacing w:after="360" w:line="2100" w:lineRule="exact"/>
      <w:contextualSpacing/>
      <w:outlineLvl w:val="0"/>
    </w:pPr>
    <w:rPr>
      <w:rFonts w:asciiTheme="majorHAnsi" w:eastAsiaTheme="majorEastAsia" w:hAnsiTheme="majorHAnsi" w:cs="Times New Roman"/>
      <w:color w:val="FFFFFF" w:themeColor="background1"/>
      <w:kern w:val="28"/>
      <w:sz w:val="192"/>
      <w:szCs w:val="20"/>
    </w:rPr>
  </w:style>
  <w:style w:type="character" w:customStyle="1" w:styleId="TitleChar">
    <w:name w:val="Title Char"/>
    <w:basedOn w:val="DefaultParagraphFont"/>
    <w:link w:val="Title"/>
    <w:uiPriority w:val="22"/>
    <w:rsid w:val="007530CE"/>
    <w:rPr>
      <w:rFonts w:asciiTheme="majorHAnsi" w:eastAsiaTheme="majorEastAsia" w:hAnsiTheme="majorHAnsi" w:cs="Times New Roman"/>
      <w:color w:val="FFFFFF" w:themeColor="background1"/>
      <w:kern w:val="28"/>
      <w:sz w:val="192"/>
      <w:szCs w:val="20"/>
    </w:rPr>
  </w:style>
  <w:style w:type="paragraph" w:styleId="TOC1">
    <w:name w:val="toc 1"/>
    <w:basedOn w:val="Normal"/>
    <w:next w:val="Normal"/>
    <w:autoRedefine/>
    <w:uiPriority w:val="39"/>
    <w:rsid w:val="00602662"/>
    <w:pPr>
      <w:keepNext/>
      <w:pBdr>
        <w:top w:val="single" w:sz="4" w:space="14" w:color="EBEAE8" w:themeColor="background2"/>
        <w:left w:val="single" w:sz="4" w:space="14" w:color="EBEAE8" w:themeColor="background2"/>
        <w:bottom w:val="single" w:sz="4" w:space="14" w:color="EBEAE8" w:themeColor="background2"/>
        <w:right w:val="single" w:sz="4" w:space="14" w:color="EBEAE8" w:themeColor="background2"/>
      </w:pBdr>
      <w:shd w:val="clear" w:color="auto" w:fill="EBEAE8" w:themeFill="background2"/>
      <w:tabs>
        <w:tab w:val="left" w:pos="851"/>
        <w:tab w:val="right" w:pos="9356"/>
      </w:tabs>
      <w:spacing w:line="340" w:lineRule="atLeast"/>
      <w:ind w:left="283" w:right="283"/>
    </w:pPr>
    <w:rPr>
      <w:rFonts w:asciiTheme="majorHAnsi" w:hAnsiTheme="majorHAnsi"/>
      <w:b/>
      <w:noProof/>
      <w:color w:val="auto"/>
      <w:sz w:val="24"/>
      <w:u w:val="single" w:color="A6A6A6" w:themeColor="background1" w:themeShade="A6"/>
    </w:rPr>
  </w:style>
  <w:style w:type="paragraph" w:styleId="TOC2">
    <w:name w:val="toc 2"/>
    <w:basedOn w:val="Normal"/>
    <w:next w:val="Normal"/>
    <w:autoRedefine/>
    <w:uiPriority w:val="39"/>
    <w:rsid w:val="008E2912"/>
    <w:pPr>
      <w:pBdr>
        <w:top w:val="single" w:sz="4" w:space="14" w:color="EBEAE8" w:themeColor="background2"/>
        <w:left w:val="single" w:sz="4" w:space="14" w:color="EBEAE8" w:themeColor="background2"/>
        <w:bottom w:val="single" w:sz="4" w:space="14" w:color="EBEAE8" w:themeColor="background2"/>
        <w:right w:val="single" w:sz="4" w:space="14" w:color="EBEAE8" w:themeColor="background2"/>
      </w:pBdr>
      <w:shd w:val="clear" w:color="auto" w:fill="EBEAE8" w:themeFill="background2"/>
      <w:tabs>
        <w:tab w:val="left" w:pos="851"/>
        <w:tab w:val="right" w:pos="9356"/>
      </w:tabs>
      <w:ind w:left="850" w:right="283" w:hanging="567"/>
    </w:pPr>
    <w:rPr>
      <w:rFonts w:asciiTheme="majorHAnsi" w:hAnsiTheme="majorHAnsi"/>
      <w:b/>
      <w:noProof/>
    </w:rPr>
  </w:style>
  <w:style w:type="paragraph" w:styleId="TOC3">
    <w:name w:val="toc 3"/>
    <w:basedOn w:val="Normal"/>
    <w:next w:val="Normal"/>
    <w:autoRedefine/>
    <w:uiPriority w:val="39"/>
    <w:rsid w:val="00AF0899"/>
    <w:pPr>
      <w:tabs>
        <w:tab w:val="right" w:pos="9628"/>
      </w:tabs>
      <w:spacing w:before="60"/>
      <w:ind w:left="567" w:hanging="567"/>
    </w:pPr>
  </w:style>
  <w:style w:type="paragraph" w:styleId="TOC4">
    <w:name w:val="toc 4"/>
    <w:basedOn w:val="Normal"/>
    <w:next w:val="Normal"/>
    <w:autoRedefine/>
    <w:uiPriority w:val="39"/>
    <w:rsid w:val="00AF0899"/>
    <w:pPr>
      <w:tabs>
        <w:tab w:val="right" w:pos="9628"/>
      </w:tabs>
      <w:spacing w:before="60"/>
      <w:ind w:left="1135" w:hanging="851"/>
    </w:pPr>
  </w:style>
  <w:style w:type="paragraph" w:styleId="TOCHeading">
    <w:name w:val="TOC Heading"/>
    <w:basedOn w:val="Heading1"/>
    <w:next w:val="Normal"/>
    <w:uiPriority w:val="39"/>
    <w:rsid w:val="00AF0899"/>
    <w:pPr>
      <w:outlineLvl w:val="9"/>
    </w:pPr>
  </w:style>
  <w:style w:type="numbering" w:customStyle="1" w:styleId="DefaultBullets">
    <w:name w:val="Default Bullets"/>
    <w:uiPriority w:val="99"/>
    <w:rsid w:val="00890921"/>
    <w:pPr>
      <w:numPr>
        <w:numId w:val="11"/>
      </w:numPr>
    </w:pPr>
  </w:style>
  <w:style w:type="character" w:styleId="PlaceholderText">
    <w:name w:val="Placeholder Text"/>
    <w:basedOn w:val="DefaultParagraphFont"/>
    <w:uiPriority w:val="99"/>
    <w:semiHidden/>
    <w:rsid w:val="007530CE"/>
    <w:rPr>
      <w:color w:val="808080"/>
    </w:rPr>
  </w:style>
  <w:style w:type="paragraph" w:customStyle="1" w:styleId="SecurityClassification">
    <w:name w:val="Security Classification"/>
    <w:basedOn w:val="Normal"/>
    <w:uiPriority w:val="99"/>
    <w:rsid w:val="007530CE"/>
    <w:pPr>
      <w:spacing w:before="0" w:after="0"/>
      <w:jc w:val="center"/>
    </w:pPr>
    <w:rPr>
      <w:b/>
      <w:caps/>
      <w:color w:val="FF0000"/>
      <w:sz w:val="24"/>
    </w:rPr>
  </w:style>
  <w:style w:type="paragraph" w:customStyle="1" w:styleId="Furtherdetails">
    <w:name w:val="Further details"/>
    <w:basedOn w:val="Subtitle"/>
    <w:uiPriority w:val="24"/>
    <w:rsid w:val="007530CE"/>
    <w:rPr>
      <w:color w:val="FFFFFF" w:themeColor="background1"/>
      <w:sz w:val="34"/>
    </w:rPr>
  </w:style>
  <w:style w:type="paragraph" w:customStyle="1" w:styleId="List2Numbered1">
    <w:name w:val="List 2 Numbered 1"/>
    <w:basedOn w:val="Normal"/>
    <w:uiPriority w:val="4"/>
    <w:qFormat/>
    <w:rsid w:val="00251FBB"/>
    <w:pPr>
      <w:numPr>
        <w:numId w:val="16"/>
      </w:numPr>
      <w:tabs>
        <w:tab w:val="num" w:pos="284"/>
      </w:tabs>
      <w:spacing w:before="60"/>
    </w:pPr>
  </w:style>
  <w:style w:type="paragraph" w:customStyle="1" w:styleId="List2Numbered2">
    <w:name w:val="List 2 Numbered 2"/>
    <w:basedOn w:val="List2Numbered1"/>
    <w:uiPriority w:val="4"/>
    <w:rsid w:val="00251FBB"/>
    <w:pPr>
      <w:numPr>
        <w:ilvl w:val="1"/>
      </w:numPr>
      <w:tabs>
        <w:tab w:val="num" w:pos="284"/>
      </w:tabs>
    </w:pPr>
  </w:style>
  <w:style w:type="paragraph" w:customStyle="1" w:styleId="List2Numbered3">
    <w:name w:val="List 2 Numbered 3"/>
    <w:basedOn w:val="List2Numbered2"/>
    <w:uiPriority w:val="4"/>
    <w:rsid w:val="00251FBB"/>
    <w:pPr>
      <w:numPr>
        <w:ilvl w:val="2"/>
      </w:numPr>
      <w:ind w:hanging="340"/>
    </w:pPr>
  </w:style>
  <w:style w:type="paragraph" w:customStyle="1" w:styleId="List2Numbered4">
    <w:name w:val="List 2 Numbered 4"/>
    <w:basedOn w:val="List2Numbered3"/>
    <w:uiPriority w:val="4"/>
    <w:rsid w:val="00251FBB"/>
    <w:pPr>
      <w:numPr>
        <w:ilvl w:val="3"/>
      </w:numPr>
    </w:pPr>
  </w:style>
  <w:style w:type="paragraph" w:customStyle="1" w:styleId="List2Numbered5">
    <w:name w:val="List 2 Numbered 5"/>
    <w:basedOn w:val="List2Numbered4"/>
    <w:uiPriority w:val="4"/>
    <w:rsid w:val="00251FBB"/>
    <w:pPr>
      <w:numPr>
        <w:ilvl w:val="4"/>
      </w:numPr>
    </w:pPr>
  </w:style>
  <w:style w:type="numbering" w:customStyle="1" w:styleId="List2Numbered">
    <w:name w:val="List 2 Numbered"/>
    <w:uiPriority w:val="99"/>
    <w:rsid w:val="00251FBB"/>
    <w:pPr>
      <w:numPr>
        <w:numId w:val="15"/>
      </w:numPr>
    </w:pPr>
  </w:style>
  <w:style w:type="numbering" w:customStyle="1" w:styleId="TableRowNumbersList">
    <w:name w:val="Table Row Numbers List"/>
    <w:uiPriority w:val="99"/>
    <w:rsid w:val="003E2FB9"/>
    <w:pPr>
      <w:numPr>
        <w:numId w:val="17"/>
      </w:numPr>
    </w:pPr>
  </w:style>
  <w:style w:type="table" w:customStyle="1" w:styleId="AgendaTable">
    <w:name w:val="Agenda Table"/>
    <w:basedOn w:val="TableNormal"/>
    <w:uiPriority w:val="99"/>
    <w:rsid w:val="00D84266"/>
    <w:pPr>
      <w:spacing w:before="120" w:after="120" w:line="240" w:lineRule="auto"/>
    </w:pPr>
    <w:tblPr>
      <w:tblBorders>
        <w:top w:val="single" w:sz="4" w:space="0" w:color="54959D" w:themeColor="accent2"/>
        <w:bottom w:val="single" w:sz="4" w:space="0" w:color="54959D" w:themeColor="accent2"/>
        <w:insideH w:val="single" w:sz="4" w:space="0" w:color="54959D" w:themeColor="accent2"/>
      </w:tblBorders>
      <w:tblCellMar>
        <w:top w:w="57" w:type="dxa"/>
        <w:bottom w:w="57" w:type="dxa"/>
      </w:tblCellMar>
    </w:tblPr>
    <w:tblStylePr w:type="firstRow">
      <w:rPr>
        <w:b/>
      </w:rPr>
      <w:tblPr/>
      <w:tcPr>
        <w:tcBorders>
          <w:top w:val="nil"/>
        </w:tcBorders>
        <w:shd w:val="clear" w:color="auto" w:fill="EBEAE8" w:themeFill="background2"/>
      </w:tcPr>
    </w:tblStylePr>
  </w:style>
  <w:style w:type="paragraph" w:styleId="BodyText">
    <w:name w:val="Body Text"/>
    <w:basedOn w:val="Normal"/>
    <w:link w:val="BodyTextChar"/>
    <w:uiPriority w:val="1"/>
    <w:qFormat/>
    <w:rsid w:val="00A00960"/>
    <w:pPr>
      <w:widowControl w:val="0"/>
      <w:suppressAutoHyphens w:val="0"/>
      <w:autoSpaceDE w:val="0"/>
      <w:autoSpaceDN w:val="0"/>
      <w:spacing w:before="0" w:after="0" w:line="240" w:lineRule="auto"/>
    </w:pPr>
    <w:rPr>
      <w:rFonts w:ascii="Arial" w:eastAsia="Arial" w:hAnsi="Arial" w:cs="Arial"/>
      <w:color w:val="auto"/>
      <w:lang w:val="en-US"/>
    </w:rPr>
  </w:style>
  <w:style w:type="character" w:customStyle="1" w:styleId="BodyTextChar">
    <w:name w:val="Body Text Char"/>
    <w:basedOn w:val="DefaultParagraphFont"/>
    <w:link w:val="BodyText"/>
    <w:uiPriority w:val="1"/>
    <w:rsid w:val="00A00960"/>
    <w:rPr>
      <w:rFonts w:ascii="Arial" w:eastAsia="Arial" w:hAnsi="Arial" w:cs="Arial"/>
      <w:color w:val="auto"/>
      <w:lang w:val="en-US"/>
    </w:rPr>
  </w:style>
  <w:style w:type="paragraph" w:styleId="ListParagraph">
    <w:name w:val="List Paragraph"/>
    <w:basedOn w:val="Normal"/>
    <w:link w:val="ListParagraphChar"/>
    <w:uiPriority w:val="34"/>
    <w:qFormat/>
    <w:rsid w:val="00A00960"/>
    <w:pPr>
      <w:widowControl w:val="0"/>
      <w:suppressAutoHyphens w:val="0"/>
      <w:autoSpaceDE w:val="0"/>
      <w:autoSpaceDN w:val="0"/>
      <w:spacing w:before="119" w:after="0" w:line="240" w:lineRule="auto"/>
      <w:ind w:left="1551" w:hanging="711"/>
    </w:pPr>
    <w:rPr>
      <w:rFonts w:ascii="Arial" w:eastAsia="Arial" w:hAnsi="Arial" w:cs="Arial"/>
      <w:color w:val="auto"/>
      <w:sz w:val="22"/>
      <w:szCs w:val="22"/>
      <w:lang w:val="en-US"/>
    </w:rPr>
  </w:style>
  <w:style w:type="character" w:customStyle="1" w:styleId="ListParagraphChar">
    <w:name w:val="List Paragraph Char"/>
    <w:basedOn w:val="DefaultParagraphFont"/>
    <w:link w:val="ListParagraph"/>
    <w:uiPriority w:val="34"/>
    <w:rsid w:val="00A00960"/>
    <w:rPr>
      <w:rFonts w:ascii="Arial" w:eastAsia="Arial" w:hAnsi="Arial" w:cs="Arial"/>
      <w:color w:val="auto"/>
      <w:sz w:val="22"/>
      <w:szCs w:val="22"/>
      <w:lang w:val="en-US"/>
    </w:rPr>
  </w:style>
  <w:style w:type="character" w:styleId="CommentReference">
    <w:name w:val="annotation reference"/>
    <w:basedOn w:val="DefaultParagraphFont"/>
    <w:uiPriority w:val="99"/>
    <w:semiHidden/>
    <w:unhideWhenUsed/>
    <w:rsid w:val="00A00960"/>
    <w:rPr>
      <w:sz w:val="16"/>
      <w:szCs w:val="16"/>
    </w:rPr>
  </w:style>
  <w:style w:type="paragraph" w:styleId="CommentText">
    <w:name w:val="annotation text"/>
    <w:basedOn w:val="Normal"/>
    <w:link w:val="CommentTextChar"/>
    <w:uiPriority w:val="99"/>
    <w:unhideWhenUsed/>
    <w:rsid w:val="00A00960"/>
    <w:pPr>
      <w:widowControl w:val="0"/>
      <w:suppressAutoHyphens w:val="0"/>
      <w:autoSpaceDE w:val="0"/>
      <w:autoSpaceDN w:val="0"/>
      <w:spacing w:before="0" w:after="0" w:line="240" w:lineRule="auto"/>
    </w:pPr>
    <w:rPr>
      <w:rFonts w:ascii="Arial" w:eastAsia="Arial" w:hAnsi="Arial" w:cs="Arial"/>
      <w:color w:val="auto"/>
      <w:sz w:val="20"/>
      <w:szCs w:val="20"/>
      <w:lang w:val="en-US"/>
    </w:rPr>
  </w:style>
  <w:style w:type="character" w:customStyle="1" w:styleId="CommentTextChar">
    <w:name w:val="Comment Text Char"/>
    <w:basedOn w:val="DefaultParagraphFont"/>
    <w:link w:val="CommentText"/>
    <w:uiPriority w:val="99"/>
    <w:rsid w:val="00A00960"/>
    <w:rPr>
      <w:rFonts w:ascii="Arial" w:eastAsia="Arial" w:hAnsi="Arial" w:cs="Arial"/>
      <w:color w:val="auto"/>
      <w:sz w:val="20"/>
      <w:szCs w:val="20"/>
      <w:lang w:val="en-US"/>
    </w:rPr>
  </w:style>
  <w:style w:type="paragraph" w:styleId="BalloonText">
    <w:name w:val="Balloon Text"/>
    <w:basedOn w:val="Normal"/>
    <w:link w:val="BalloonTextChar"/>
    <w:uiPriority w:val="99"/>
    <w:semiHidden/>
    <w:unhideWhenUsed/>
    <w:rsid w:val="00A00960"/>
    <w:pPr>
      <w:spacing w:before="0"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A00960"/>
    <w:rPr>
      <w:rFonts w:ascii="Segoe UI" w:hAnsi="Segoe UI" w:cs="Segoe UI"/>
    </w:rPr>
  </w:style>
  <w:style w:type="character" w:customStyle="1" w:styleId="normaltextrun">
    <w:name w:val="normaltextrun"/>
    <w:basedOn w:val="DefaultParagraphFont"/>
    <w:rsid w:val="005808D9"/>
  </w:style>
  <w:style w:type="paragraph" w:customStyle="1" w:styleId="paragraph">
    <w:name w:val="paragraph"/>
    <w:basedOn w:val="Normal"/>
    <w:rsid w:val="005808D9"/>
    <w:pPr>
      <w:suppressAutoHyphens w:val="0"/>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character" w:customStyle="1" w:styleId="eop">
    <w:name w:val="eop"/>
    <w:basedOn w:val="DefaultParagraphFont"/>
    <w:rsid w:val="005808D9"/>
  </w:style>
  <w:style w:type="paragraph" w:styleId="CommentSubject">
    <w:name w:val="annotation subject"/>
    <w:basedOn w:val="CommentText"/>
    <w:next w:val="CommentText"/>
    <w:link w:val="CommentSubjectChar"/>
    <w:uiPriority w:val="99"/>
    <w:semiHidden/>
    <w:unhideWhenUsed/>
    <w:rsid w:val="00CB6DF4"/>
    <w:pPr>
      <w:widowControl/>
      <w:suppressAutoHyphens/>
      <w:autoSpaceDE/>
      <w:autoSpaceDN/>
      <w:spacing w:before="180" w:after="60"/>
    </w:pPr>
    <w:rPr>
      <w:rFonts w:asciiTheme="minorHAnsi" w:eastAsiaTheme="minorHAnsi" w:hAnsiTheme="minorHAnsi" w:cstheme="minorBidi"/>
      <w:b/>
      <w:bCs/>
      <w:color w:val="000000" w:themeColor="text1"/>
      <w:lang w:val="en-AU"/>
    </w:rPr>
  </w:style>
  <w:style w:type="character" w:customStyle="1" w:styleId="CommentSubjectChar">
    <w:name w:val="Comment Subject Char"/>
    <w:basedOn w:val="CommentTextChar"/>
    <w:link w:val="CommentSubject"/>
    <w:uiPriority w:val="99"/>
    <w:semiHidden/>
    <w:rsid w:val="00CB6DF4"/>
    <w:rPr>
      <w:rFonts w:ascii="Arial" w:eastAsia="Arial" w:hAnsi="Arial" w:cs="Arial"/>
      <w:b/>
      <w:bCs/>
      <w:color w:val="auto"/>
      <w:sz w:val="20"/>
      <w:szCs w:val="20"/>
      <w:lang w:val="en-US"/>
    </w:rPr>
  </w:style>
  <w:style w:type="paragraph" w:styleId="Revision">
    <w:name w:val="Revision"/>
    <w:hidden/>
    <w:uiPriority w:val="99"/>
    <w:semiHidden/>
    <w:rsid w:val="00656F41"/>
    <w:pPr>
      <w:spacing w:before="0" w:after="0" w:line="240" w:lineRule="auto"/>
    </w:pPr>
  </w:style>
  <w:style w:type="paragraph" w:styleId="BodyText2">
    <w:name w:val="Body Text 2"/>
    <w:basedOn w:val="Normal"/>
    <w:link w:val="BodyText2Char"/>
    <w:uiPriority w:val="99"/>
    <w:semiHidden/>
    <w:unhideWhenUsed/>
    <w:rsid w:val="00645649"/>
    <w:pPr>
      <w:spacing w:after="120" w:line="480" w:lineRule="auto"/>
    </w:pPr>
  </w:style>
  <w:style w:type="character" w:customStyle="1" w:styleId="BodyText2Char">
    <w:name w:val="Body Text 2 Char"/>
    <w:basedOn w:val="DefaultParagraphFont"/>
    <w:link w:val="BodyText2"/>
    <w:uiPriority w:val="99"/>
    <w:semiHidden/>
    <w:rsid w:val="00645649"/>
  </w:style>
  <w:style w:type="character" w:customStyle="1" w:styleId="ui-provider">
    <w:name w:val="ui-provider"/>
    <w:basedOn w:val="DefaultParagraphFont"/>
    <w:rsid w:val="00E52360"/>
  </w:style>
  <w:style w:type="paragraph" w:customStyle="1" w:styleId="ScheduleH3">
    <w:name w:val="Schedule H3"/>
    <w:basedOn w:val="Normal"/>
    <w:uiPriority w:val="19"/>
    <w:qFormat/>
    <w:rsid w:val="00EC7AAD"/>
    <w:pPr>
      <w:numPr>
        <w:ilvl w:val="2"/>
      </w:numPr>
      <w:tabs>
        <w:tab w:val="num" w:pos="709"/>
        <w:tab w:val="num" w:pos="1418"/>
      </w:tabs>
      <w:suppressAutoHyphens w:val="0"/>
      <w:spacing w:before="120" w:after="120" w:line="240" w:lineRule="auto"/>
      <w:ind w:left="1418"/>
    </w:pPr>
    <w:rPr>
      <w:rFonts w:eastAsia="Times New Roman" w:cstheme="minorHAnsi"/>
      <w:color w:val="auto"/>
      <w:lang w:eastAsia="en-AU"/>
    </w:rPr>
  </w:style>
  <w:style w:type="character" w:styleId="Mention">
    <w:name w:val="Mention"/>
    <w:basedOn w:val="DefaultParagraphFont"/>
    <w:uiPriority w:val="99"/>
    <w:unhideWhenUsed/>
    <w:rsid w:val="00EC7AAD"/>
    <w:rPr>
      <w:color w:val="2B579A"/>
      <w:shd w:val="clear" w:color="auto" w:fill="E6E6E6"/>
    </w:rPr>
  </w:style>
  <w:style w:type="character" w:customStyle="1" w:styleId="cf01">
    <w:name w:val="cf01"/>
    <w:basedOn w:val="DefaultParagraphFont"/>
    <w:rsid w:val="00C35B20"/>
    <w:rPr>
      <w:rFonts w:ascii="Segoe UI" w:hAnsi="Segoe UI" w:cs="Segoe UI" w:hint="default"/>
      <w:sz w:val="18"/>
      <w:szCs w:val="18"/>
    </w:rPr>
  </w:style>
  <w:style w:type="paragraph" w:customStyle="1" w:styleId="Petria">
    <w:name w:val="Petria"/>
    <w:basedOn w:val="Heading3Numbered"/>
    <w:link w:val="PetriaChar"/>
    <w:qFormat/>
    <w:rsid w:val="00617B37"/>
    <w:pPr>
      <w:numPr>
        <w:numId w:val="96"/>
      </w:numPr>
    </w:pPr>
    <w:rPr>
      <w:b w:val="0"/>
    </w:rPr>
  </w:style>
  <w:style w:type="character" w:customStyle="1" w:styleId="Heading3NumberedChar">
    <w:name w:val="Heading 3 Numbered Char"/>
    <w:basedOn w:val="Heading3Char"/>
    <w:link w:val="Heading3Numbered"/>
    <w:uiPriority w:val="10"/>
    <w:rsid w:val="00AB45F7"/>
    <w:rPr>
      <w:rFonts w:asciiTheme="majorHAnsi" w:eastAsiaTheme="majorEastAsia" w:hAnsiTheme="majorHAnsi" w:cstheme="majorBidi"/>
      <w:b/>
      <w:szCs w:val="24"/>
    </w:rPr>
  </w:style>
  <w:style w:type="character" w:customStyle="1" w:styleId="PetriaChar">
    <w:name w:val="Petria Char"/>
    <w:basedOn w:val="Heading3NumberedChar"/>
    <w:link w:val="Petria"/>
    <w:rsid w:val="00AB45F7"/>
    <w:rPr>
      <w:rFonts w:asciiTheme="majorHAnsi" w:eastAsiaTheme="majorEastAsia" w:hAnsiTheme="majorHAnsi" w:cstheme="majorBidi"/>
      <w:b w:val="0"/>
      <w:szCs w:val="24"/>
    </w:rPr>
  </w:style>
  <w:style w:type="character" w:styleId="UnresolvedMention">
    <w:name w:val="Unresolved Mention"/>
    <w:basedOn w:val="DefaultParagraphFont"/>
    <w:uiPriority w:val="99"/>
    <w:semiHidden/>
    <w:unhideWhenUsed/>
    <w:rsid w:val="006234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600290">
      <w:bodyDiv w:val="1"/>
      <w:marLeft w:val="0"/>
      <w:marRight w:val="0"/>
      <w:marTop w:val="0"/>
      <w:marBottom w:val="0"/>
      <w:divBdr>
        <w:top w:val="none" w:sz="0" w:space="0" w:color="auto"/>
        <w:left w:val="none" w:sz="0" w:space="0" w:color="auto"/>
        <w:bottom w:val="none" w:sz="0" w:space="0" w:color="auto"/>
        <w:right w:val="none" w:sz="0" w:space="0" w:color="auto"/>
      </w:divBdr>
      <w:divsChild>
        <w:div w:id="513761983">
          <w:marLeft w:val="0"/>
          <w:marRight w:val="0"/>
          <w:marTop w:val="0"/>
          <w:marBottom w:val="0"/>
          <w:divBdr>
            <w:top w:val="none" w:sz="0" w:space="0" w:color="auto"/>
            <w:left w:val="none" w:sz="0" w:space="0" w:color="auto"/>
            <w:bottom w:val="none" w:sz="0" w:space="0" w:color="auto"/>
            <w:right w:val="none" w:sz="0" w:space="0" w:color="auto"/>
          </w:divBdr>
        </w:div>
        <w:div w:id="742719766">
          <w:marLeft w:val="0"/>
          <w:marRight w:val="0"/>
          <w:marTop w:val="0"/>
          <w:marBottom w:val="0"/>
          <w:divBdr>
            <w:top w:val="none" w:sz="0" w:space="0" w:color="auto"/>
            <w:left w:val="none" w:sz="0" w:space="0" w:color="auto"/>
            <w:bottom w:val="none" w:sz="0" w:space="0" w:color="auto"/>
            <w:right w:val="none" w:sz="0" w:space="0" w:color="auto"/>
          </w:divBdr>
        </w:div>
        <w:div w:id="1280838554">
          <w:marLeft w:val="0"/>
          <w:marRight w:val="0"/>
          <w:marTop w:val="0"/>
          <w:marBottom w:val="0"/>
          <w:divBdr>
            <w:top w:val="none" w:sz="0" w:space="0" w:color="auto"/>
            <w:left w:val="none" w:sz="0" w:space="0" w:color="auto"/>
            <w:bottom w:val="none" w:sz="0" w:space="0" w:color="auto"/>
            <w:right w:val="none" w:sz="0" w:space="0" w:color="auto"/>
          </w:divBdr>
        </w:div>
        <w:div w:id="1418359563">
          <w:marLeft w:val="0"/>
          <w:marRight w:val="0"/>
          <w:marTop w:val="0"/>
          <w:marBottom w:val="0"/>
          <w:divBdr>
            <w:top w:val="none" w:sz="0" w:space="0" w:color="auto"/>
            <w:left w:val="none" w:sz="0" w:space="0" w:color="auto"/>
            <w:bottom w:val="none" w:sz="0" w:space="0" w:color="auto"/>
            <w:right w:val="none" w:sz="0" w:space="0" w:color="auto"/>
          </w:divBdr>
        </w:div>
        <w:div w:id="1510634550">
          <w:marLeft w:val="0"/>
          <w:marRight w:val="0"/>
          <w:marTop w:val="0"/>
          <w:marBottom w:val="0"/>
          <w:divBdr>
            <w:top w:val="none" w:sz="0" w:space="0" w:color="auto"/>
            <w:left w:val="none" w:sz="0" w:space="0" w:color="auto"/>
            <w:bottom w:val="none" w:sz="0" w:space="0" w:color="auto"/>
            <w:right w:val="none" w:sz="0" w:space="0" w:color="auto"/>
          </w:divBdr>
        </w:div>
      </w:divsChild>
    </w:div>
    <w:div w:id="646521303">
      <w:bodyDiv w:val="1"/>
      <w:marLeft w:val="0"/>
      <w:marRight w:val="0"/>
      <w:marTop w:val="0"/>
      <w:marBottom w:val="0"/>
      <w:divBdr>
        <w:top w:val="none" w:sz="0" w:space="0" w:color="auto"/>
        <w:left w:val="none" w:sz="0" w:space="0" w:color="auto"/>
        <w:bottom w:val="none" w:sz="0" w:space="0" w:color="auto"/>
        <w:right w:val="none" w:sz="0" w:space="0" w:color="auto"/>
      </w:divBdr>
    </w:div>
    <w:div w:id="937905510">
      <w:bodyDiv w:val="1"/>
      <w:marLeft w:val="0"/>
      <w:marRight w:val="0"/>
      <w:marTop w:val="0"/>
      <w:marBottom w:val="0"/>
      <w:divBdr>
        <w:top w:val="none" w:sz="0" w:space="0" w:color="auto"/>
        <w:left w:val="none" w:sz="0" w:space="0" w:color="auto"/>
        <w:bottom w:val="none" w:sz="0" w:space="0" w:color="auto"/>
        <w:right w:val="none" w:sz="0" w:space="0" w:color="auto"/>
      </w:divBdr>
      <w:divsChild>
        <w:div w:id="443233523">
          <w:marLeft w:val="0"/>
          <w:marRight w:val="0"/>
          <w:marTop w:val="0"/>
          <w:marBottom w:val="0"/>
          <w:divBdr>
            <w:top w:val="none" w:sz="0" w:space="0" w:color="auto"/>
            <w:left w:val="none" w:sz="0" w:space="0" w:color="auto"/>
            <w:bottom w:val="none" w:sz="0" w:space="0" w:color="auto"/>
            <w:right w:val="none" w:sz="0" w:space="0" w:color="auto"/>
          </w:divBdr>
        </w:div>
        <w:div w:id="606234466">
          <w:marLeft w:val="0"/>
          <w:marRight w:val="0"/>
          <w:marTop w:val="0"/>
          <w:marBottom w:val="0"/>
          <w:divBdr>
            <w:top w:val="none" w:sz="0" w:space="0" w:color="auto"/>
            <w:left w:val="none" w:sz="0" w:space="0" w:color="auto"/>
            <w:bottom w:val="none" w:sz="0" w:space="0" w:color="auto"/>
            <w:right w:val="none" w:sz="0" w:space="0" w:color="auto"/>
          </w:divBdr>
        </w:div>
        <w:div w:id="1397246837">
          <w:marLeft w:val="0"/>
          <w:marRight w:val="0"/>
          <w:marTop w:val="0"/>
          <w:marBottom w:val="0"/>
          <w:divBdr>
            <w:top w:val="none" w:sz="0" w:space="0" w:color="auto"/>
            <w:left w:val="none" w:sz="0" w:space="0" w:color="auto"/>
            <w:bottom w:val="none" w:sz="0" w:space="0" w:color="auto"/>
            <w:right w:val="none" w:sz="0" w:space="0" w:color="auto"/>
          </w:divBdr>
        </w:div>
        <w:div w:id="1666125635">
          <w:marLeft w:val="0"/>
          <w:marRight w:val="0"/>
          <w:marTop w:val="0"/>
          <w:marBottom w:val="0"/>
          <w:divBdr>
            <w:top w:val="none" w:sz="0" w:space="0" w:color="auto"/>
            <w:left w:val="none" w:sz="0" w:space="0" w:color="auto"/>
            <w:bottom w:val="none" w:sz="0" w:space="0" w:color="auto"/>
            <w:right w:val="none" w:sz="0" w:space="0" w:color="auto"/>
          </w:divBdr>
        </w:div>
        <w:div w:id="1675767292">
          <w:marLeft w:val="0"/>
          <w:marRight w:val="0"/>
          <w:marTop w:val="0"/>
          <w:marBottom w:val="0"/>
          <w:divBdr>
            <w:top w:val="none" w:sz="0" w:space="0" w:color="auto"/>
            <w:left w:val="none" w:sz="0" w:space="0" w:color="auto"/>
            <w:bottom w:val="none" w:sz="0" w:space="0" w:color="auto"/>
            <w:right w:val="none" w:sz="0" w:space="0" w:color="auto"/>
          </w:divBdr>
        </w:div>
      </w:divsChild>
    </w:div>
    <w:div w:id="1145003372">
      <w:bodyDiv w:val="1"/>
      <w:marLeft w:val="0"/>
      <w:marRight w:val="0"/>
      <w:marTop w:val="0"/>
      <w:marBottom w:val="0"/>
      <w:divBdr>
        <w:top w:val="none" w:sz="0" w:space="0" w:color="auto"/>
        <w:left w:val="none" w:sz="0" w:space="0" w:color="auto"/>
        <w:bottom w:val="none" w:sz="0" w:space="0" w:color="auto"/>
        <w:right w:val="none" w:sz="0" w:space="0" w:color="auto"/>
      </w:divBdr>
    </w:div>
    <w:div w:id="1367608052">
      <w:bodyDiv w:val="1"/>
      <w:marLeft w:val="0"/>
      <w:marRight w:val="0"/>
      <w:marTop w:val="0"/>
      <w:marBottom w:val="0"/>
      <w:divBdr>
        <w:top w:val="none" w:sz="0" w:space="0" w:color="auto"/>
        <w:left w:val="none" w:sz="0" w:space="0" w:color="auto"/>
        <w:bottom w:val="none" w:sz="0" w:space="0" w:color="auto"/>
        <w:right w:val="none" w:sz="0" w:space="0" w:color="auto"/>
      </w:divBdr>
    </w:div>
    <w:div w:id="1479032280">
      <w:bodyDiv w:val="1"/>
      <w:marLeft w:val="0"/>
      <w:marRight w:val="0"/>
      <w:marTop w:val="0"/>
      <w:marBottom w:val="0"/>
      <w:divBdr>
        <w:top w:val="none" w:sz="0" w:space="0" w:color="auto"/>
        <w:left w:val="none" w:sz="0" w:space="0" w:color="auto"/>
        <w:bottom w:val="none" w:sz="0" w:space="0" w:color="auto"/>
        <w:right w:val="none" w:sz="0" w:space="0" w:color="auto"/>
      </w:divBdr>
      <w:divsChild>
        <w:div w:id="504246404">
          <w:marLeft w:val="0"/>
          <w:marRight w:val="0"/>
          <w:marTop w:val="0"/>
          <w:marBottom w:val="0"/>
          <w:divBdr>
            <w:top w:val="none" w:sz="0" w:space="0" w:color="auto"/>
            <w:left w:val="none" w:sz="0" w:space="0" w:color="auto"/>
            <w:bottom w:val="none" w:sz="0" w:space="0" w:color="auto"/>
            <w:right w:val="none" w:sz="0" w:space="0" w:color="auto"/>
          </w:divBdr>
        </w:div>
        <w:div w:id="1249390651">
          <w:marLeft w:val="0"/>
          <w:marRight w:val="0"/>
          <w:marTop w:val="0"/>
          <w:marBottom w:val="0"/>
          <w:divBdr>
            <w:top w:val="none" w:sz="0" w:space="0" w:color="auto"/>
            <w:left w:val="none" w:sz="0" w:space="0" w:color="auto"/>
            <w:bottom w:val="none" w:sz="0" w:space="0" w:color="auto"/>
            <w:right w:val="none" w:sz="0" w:space="0" w:color="auto"/>
          </w:divBdr>
        </w:div>
        <w:div w:id="1612977514">
          <w:marLeft w:val="0"/>
          <w:marRight w:val="0"/>
          <w:marTop w:val="0"/>
          <w:marBottom w:val="0"/>
          <w:divBdr>
            <w:top w:val="none" w:sz="0" w:space="0" w:color="auto"/>
            <w:left w:val="none" w:sz="0" w:space="0" w:color="auto"/>
            <w:bottom w:val="none" w:sz="0" w:space="0" w:color="auto"/>
            <w:right w:val="none" w:sz="0" w:space="0" w:color="auto"/>
          </w:divBdr>
        </w:div>
        <w:div w:id="1645357438">
          <w:marLeft w:val="0"/>
          <w:marRight w:val="0"/>
          <w:marTop w:val="0"/>
          <w:marBottom w:val="0"/>
          <w:divBdr>
            <w:top w:val="none" w:sz="0" w:space="0" w:color="auto"/>
            <w:left w:val="none" w:sz="0" w:space="0" w:color="auto"/>
            <w:bottom w:val="none" w:sz="0" w:space="0" w:color="auto"/>
            <w:right w:val="none" w:sz="0" w:space="0" w:color="auto"/>
          </w:divBdr>
        </w:div>
        <w:div w:id="1788087323">
          <w:marLeft w:val="0"/>
          <w:marRight w:val="0"/>
          <w:marTop w:val="0"/>
          <w:marBottom w:val="0"/>
          <w:divBdr>
            <w:top w:val="none" w:sz="0" w:space="0" w:color="auto"/>
            <w:left w:val="none" w:sz="0" w:space="0" w:color="auto"/>
            <w:bottom w:val="none" w:sz="0" w:space="0" w:color="auto"/>
            <w:right w:val="none" w:sz="0" w:space="0" w:color="auto"/>
          </w:divBdr>
        </w:div>
      </w:divsChild>
    </w:div>
    <w:div w:id="1834179336">
      <w:bodyDiv w:val="1"/>
      <w:marLeft w:val="0"/>
      <w:marRight w:val="0"/>
      <w:marTop w:val="0"/>
      <w:marBottom w:val="0"/>
      <w:divBdr>
        <w:top w:val="none" w:sz="0" w:space="0" w:color="auto"/>
        <w:left w:val="none" w:sz="0" w:space="0" w:color="auto"/>
        <w:bottom w:val="none" w:sz="0" w:space="0" w:color="auto"/>
        <w:right w:val="none" w:sz="0" w:space="0" w:color="auto"/>
      </w:divBdr>
      <w:divsChild>
        <w:div w:id="57365089">
          <w:marLeft w:val="0"/>
          <w:marRight w:val="0"/>
          <w:marTop w:val="0"/>
          <w:marBottom w:val="0"/>
          <w:divBdr>
            <w:top w:val="none" w:sz="0" w:space="0" w:color="auto"/>
            <w:left w:val="none" w:sz="0" w:space="0" w:color="auto"/>
            <w:bottom w:val="none" w:sz="0" w:space="0" w:color="auto"/>
            <w:right w:val="none" w:sz="0" w:space="0" w:color="auto"/>
          </w:divBdr>
        </w:div>
        <w:div w:id="1452899966">
          <w:marLeft w:val="0"/>
          <w:marRight w:val="0"/>
          <w:marTop w:val="0"/>
          <w:marBottom w:val="0"/>
          <w:divBdr>
            <w:top w:val="none" w:sz="0" w:space="0" w:color="auto"/>
            <w:left w:val="none" w:sz="0" w:space="0" w:color="auto"/>
            <w:bottom w:val="none" w:sz="0" w:space="0" w:color="auto"/>
            <w:right w:val="none" w:sz="0" w:space="0" w:color="auto"/>
          </w:divBdr>
        </w:div>
        <w:div w:id="1468008698">
          <w:marLeft w:val="0"/>
          <w:marRight w:val="0"/>
          <w:marTop w:val="0"/>
          <w:marBottom w:val="0"/>
          <w:divBdr>
            <w:top w:val="none" w:sz="0" w:space="0" w:color="auto"/>
            <w:left w:val="none" w:sz="0" w:space="0" w:color="auto"/>
            <w:bottom w:val="none" w:sz="0" w:space="0" w:color="auto"/>
            <w:right w:val="none" w:sz="0" w:space="0" w:color="auto"/>
          </w:divBdr>
        </w:div>
        <w:div w:id="1647785460">
          <w:marLeft w:val="0"/>
          <w:marRight w:val="0"/>
          <w:marTop w:val="0"/>
          <w:marBottom w:val="0"/>
          <w:divBdr>
            <w:top w:val="none" w:sz="0" w:space="0" w:color="auto"/>
            <w:left w:val="none" w:sz="0" w:space="0" w:color="auto"/>
            <w:bottom w:val="none" w:sz="0" w:space="0" w:color="auto"/>
            <w:right w:val="none" w:sz="0" w:space="0" w:color="auto"/>
          </w:divBdr>
        </w:div>
        <w:div w:id="1840152207">
          <w:marLeft w:val="0"/>
          <w:marRight w:val="0"/>
          <w:marTop w:val="0"/>
          <w:marBottom w:val="0"/>
          <w:divBdr>
            <w:top w:val="none" w:sz="0" w:space="0" w:color="auto"/>
            <w:left w:val="none" w:sz="0" w:space="0" w:color="auto"/>
            <w:bottom w:val="none" w:sz="0" w:space="0" w:color="auto"/>
            <w:right w:val="none" w:sz="0" w:space="0" w:color="auto"/>
          </w:divBdr>
        </w:div>
        <w:div w:id="1984385363">
          <w:marLeft w:val="0"/>
          <w:marRight w:val="0"/>
          <w:marTop w:val="0"/>
          <w:marBottom w:val="0"/>
          <w:divBdr>
            <w:top w:val="none" w:sz="0" w:space="0" w:color="auto"/>
            <w:left w:val="none" w:sz="0" w:space="0" w:color="auto"/>
            <w:bottom w:val="none" w:sz="0" w:space="0" w:color="auto"/>
            <w:right w:val="none" w:sz="0" w:space="0" w:color="auto"/>
          </w:divBdr>
        </w:div>
      </w:divsChild>
    </w:div>
    <w:div w:id="2045330496">
      <w:bodyDiv w:val="1"/>
      <w:marLeft w:val="0"/>
      <w:marRight w:val="0"/>
      <w:marTop w:val="0"/>
      <w:marBottom w:val="0"/>
      <w:divBdr>
        <w:top w:val="none" w:sz="0" w:space="0" w:color="auto"/>
        <w:left w:val="none" w:sz="0" w:space="0" w:color="auto"/>
        <w:bottom w:val="none" w:sz="0" w:space="0" w:color="auto"/>
        <w:right w:val="none" w:sz="0" w:space="0" w:color="auto"/>
      </w:divBdr>
      <w:divsChild>
        <w:div w:id="178935824">
          <w:marLeft w:val="0"/>
          <w:marRight w:val="0"/>
          <w:marTop w:val="0"/>
          <w:marBottom w:val="0"/>
          <w:divBdr>
            <w:top w:val="none" w:sz="0" w:space="0" w:color="auto"/>
            <w:left w:val="none" w:sz="0" w:space="0" w:color="auto"/>
            <w:bottom w:val="none" w:sz="0" w:space="0" w:color="auto"/>
            <w:right w:val="none" w:sz="0" w:space="0" w:color="auto"/>
          </w:divBdr>
        </w:div>
        <w:div w:id="389382095">
          <w:marLeft w:val="0"/>
          <w:marRight w:val="0"/>
          <w:marTop w:val="0"/>
          <w:marBottom w:val="0"/>
          <w:divBdr>
            <w:top w:val="none" w:sz="0" w:space="0" w:color="auto"/>
            <w:left w:val="none" w:sz="0" w:space="0" w:color="auto"/>
            <w:bottom w:val="none" w:sz="0" w:space="0" w:color="auto"/>
            <w:right w:val="none" w:sz="0" w:space="0" w:color="auto"/>
          </w:divBdr>
        </w:div>
        <w:div w:id="952515448">
          <w:marLeft w:val="0"/>
          <w:marRight w:val="0"/>
          <w:marTop w:val="0"/>
          <w:marBottom w:val="0"/>
          <w:divBdr>
            <w:top w:val="none" w:sz="0" w:space="0" w:color="auto"/>
            <w:left w:val="none" w:sz="0" w:space="0" w:color="auto"/>
            <w:bottom w:val="none" w:sz="0" w:space="0" w:color="auto"/>
            <w:right w:val="none" w:sz="0" w:space="0" w:color="auto"/>
          </w:divBdr>
        </w:div>
        <w:div w:id="1488932436">
          <w:marLeft w:val="0"/>
          <w:marRight w:val="0"/>
          <w:marTop w:val="0"/>
          <w:marBottom w:val="0"/>
          <w:divBdr>
            <w:top w:val="none" w:sz="0" w:space="0" w:color="auto"/>
            <w:left w:val="none" w:sz="0" w:space="0" w:color="auto"/>
            <w:bottom w:val="none" w:sz="0" w:space="0" w:color="auto"/>
            <w:right w:val="none" w:sz="0" w:space="0" w:color="auto"/>
          </w:divBdr>
        </w:div>
        <w:div w:id="16831273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s://www.sportintegrity.gov.au/sites/default/files/SIA113-0123_GUIDANCE-FOR-SANCTIONING-BOOKLET_ACCESSIBLE.pdf"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https://www.sportintegrity.gov.au/sites/default/files/SIA113-0123_GUIDANCE-FOR-SANCTIONING-BOOKLET_ACCESSIBLE.pdf"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sportintegrity.gov.au/sites/default/files/SIA113-0123_GUIDANCE-FOR-SANCTIONING-BOOKLET_ACCESSIBLE.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sportintegrity.gov.au/what-we-do/national-integrity-framework" TargetMode="External"/><Relationship Id="rId10" Type="http://schemas.openxmlformats.org/officeDocument/2006/relationships/footnotes" Target="footnotes.xml"/><Relationship Id="rId19" Type="http://schemas.openxmlformats.org/officeDocument/2006/relationships/hyperlink" Target="https://www.childsafety.gov.au/system/files/2022-09/nocs-complaint-handling-guide.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www.sportintegrity.gov.au/sites/default/files/SIA113-0123_GUIDANCE-FOR-SANCTIONING-BOOKLET_ACCESSIBLE.pdf" TargetMode="Externa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947E3C158794093AB9CE9BAF2FB75CD"/>
        <w:category>
          <w:name w:val="General"/>
          <w:gallery w:val="placeholder"/>
        </w:category>
        <w:types>
          <w:type w:val="bbPlcHdr"/>
        </w:types>
        <w:behaviors>
          <w:behavior w:val="content"/>
        </w:behaviors>
        <w:guid w:val="{A722F3E9-FE95-41B1-B398-8CACDF064AEF}"/>
      </w:docPartPr>
      <w:docPartBody>
        <w:p w:rsidR="001A1FBD" w:rsidRDefault="001A1FBD">
          <w:pPr>
            <w:pStyle w:val="0947E3C158794093AB9CE9BAF2FB75CD"/>
          </w:pPr>
          <w:r w:rsidRPr="00467B7F">
            <w:rPr>
              <w:rStyle w:val="PlaceholderText"/>
            </w:rPr>
            <w:t>[Status]</w:t>
          </w:r>
        </w:p>
      </w:docPartBody>
    </w:docPart>
    <w:docPart>
      <w:docPartPr>
        <w:name w:val="1587C0ADB17344C8BDA868F7755357E5"/>
        <w:category>
          <w:name w:val="General"/>
          <w:gallery w:val="placeholder"/>
        </w:category>
        <w:types>
          <w:type w:val="bbPlcHdr"/>
        </w:types>
        <w:behaviors>
          <w:behavior w:val="content"/>
        </w:behaviors>
        <w:guid w:val="{BFC03783-2728-4C23-988E-7EADA5CEC8B2}"/>
      </w:docPartPr>
      <w:docPartBody>
        <w:p w:rsidR="001A1FBD" w:rsidRDefault="001A1FBD">
          <w:pPr>
            <w:pStyle w:val="1587C0ADB17344C8BDA868F7755357E5"/>
          </w:pPr>
          <w:r w:rsidRPr="00467B7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rdia New">
    <w:panose1 w:val="020B0304020202020204"/>
    <w:charset w:val="DE"/>
    <w:family w:val="swiss"/>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FBD"/>
    <w:rsid w:val="00067856"/>
    <w:rsid w:val="00073600"/>
    <w:rsid w:val="000765B7"/>
    <w:rsid w:val="0012444A"/>
    <w:rsid w:val="00142B24"/>
    <w:rsid w:val="0017769A"/>
    <w:rsid w:val="0019084C"/>
    <w:rsid w:val="001A1FBD"/>
    <w:rsid w:val="001C13CA"/>
    <w:rsid w:val="001D23E5"/>
    <w:rsid w:val="00201F65"/>
    <w:rsid w:val="00202BF2"/>
    <w:rsid w:val="002219EF"/>
    <w:rsid w:val="00247E5F"/>
    <w:rsid w:val="002A31D7"/>
    <w:rsid w:val="002B4903"/>
    <w:rsid w:val="002D7B1F"/>
    <w:rsid w:val="002E1843"/>
    <w:rsid w:val="002E7616"/>
    <w:rsid w:val="0035334D"/>
    <w:rsid w:val="00380989"/>
    <w:rsid w:val="00387ABD"/>
    <w:rsid w:val="003E5EB4"/>
    <w:rsid w:val="00472CA9"/>
    <w:rsid w:val="004830E6"/>
    <w:rsid w:val="00484572"/>
    <w:rsid w:val="004A2A0B"/>
    <w:rsid w:val="004E0D7C"/>
    <w:rsid w:val="004E355C"/>
    <w:rsid w:val="005D32AF"/>
    <w:rsid w:val="005D38F5"/>
    <w:rsid w:val="00612B5B"/>
    <w:rsid w:val="006325B9"/>
    <w:rsid w:val="00633EE1"/>
    <w:rsid w:val="00675853"/>
    <w:rsid w:val="006875E6"/>
    <w:rsid w:val="006A1DCC"/>
    <w:rsid w:val="006D038A"/>
    <w:rsid w:val="006D4ACB"/>
    <w:rsid w:val="006E1601"/>
    <w:rsid w:val="006F2D02"/>
    <w:rsid w:val="006F579F"/>
    <w:rsid w:val="00717839"/>
    <w:rsid w:val="00751C88"/>
    <w:rsid w:val="0077055B"/>
    <w:rsid w:val="00772850"/>
    <w:rsid w:val="007E38FE"/>
    <w:rsid w:val="007F3EB8"/>
    <w:rsid w:val="00806443"/>
    <w:rsid w:val="0082682C"/>
    <w:rsid w:val="0082701D"/>
    <w:rsid w:val="008740BC"/>
    <w:rsid w:val="0088304C"/>
    <w:rsid w:val="008A0DEC"/>
    <w:rsid w:val="00900C7D"/>
    <w:rsid w:val="009149E1"/>
    <w:rsid w:val="00930B42"/>
    <w:rsid w:val="0098074B"/>
    <w:rsid w:val="00987D71"/>
    <w:rsid w:val="009A37E7"/>
    <w:rsid w:val="009C790E"/>
    <w:rsid w:val="009E5CAC"/>
    <w:rsid w:val="00A000BA"/>
    <w:rsid w:val="00A514AB"/>
    <w:rsid w:val="00A60F01"/>
    <w:rsid w:val="00AC3440"/>
    <w:rsid w:val="00B03F3D"/>
    <w:rsid w:val="00B46420"/>
    <w:rsid w:val="00BC0368"/>
    <w:rsid w:val="00BE61BC"/>
    <w:rsid w:val="00C05344"/>
    <w:rsid w:val="00C518F6"/>
    <w:rsid w:val="00CC153A"/>
    <w:rsid w:val="00D000A1"/>
    <w:rsid w:val="00D17D10"/>
    <w:rsid w:val="00D36046"/>
    <w:rsid w:val="00D515C2"/>
    <w:rsid w:val="00D515F1"/>
    <w:rsid w:val="00D94652"/>
    <w:rsid w:val="00DA78B6"/>
    <w:rsid w:val="00DB6B0F"/>
    <w:rsid w:val="00E04292"/>
    <w:rsid w:val="00E14FC2"/>
    <w:rsid w:val="00E233DD"/>
    <w:rsid w:val="00E422B9"/>
    <w:rsid w:val="00E45949"/>
    <w:rsid w:val="00E46388"/>
    <w:rsid w:val="00E61868"/>
    <w:rsid w:val="00E96418"/>
    <w:rsid w:val="00EB3083"/>
    <w:rsid w:val="00ED3799"/>
    <w:rsid w:val="00EE49E4"/>
    <w:rsid w:val="00F029B9"/>
    <w:rsid w:val="00F120FB"/>
    <w:rsid w:val="00F456B5"/>
    <w:rsid w:val="00F67C0B"/>
    <w:rsid w:val="00F67F68"/>
    <w:rsid w:val="00F87A83"/>
    <w:rsid w:val="00F97705"/>
    <w:rsid w:val="00FA23B8"/>
    <w:rsid w:val="00FA47C1"/>
    <w:rsid w:val="00FF55D8"/>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947E3C158794093AB9CE9BAF2FB75CD">
    <w:name w:val="0947E3C158794093AB9CE9BAF2FB75CD"/>
  </w:style>
  <w:style w:type="paragraph" w:customStyle="1" w:styleId="1587C0ADB17344C8BDA868F7755357E5">
    <w:name w:val="1587C0ADB17344C8BDA868F7755357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SIA 2020 Colours">
      <a:dk1>
        <a:sysClr val="windowText" lastClr="000000"/>
      </a:dk1>
      <a:lt1>
        <a:sysClr val="window" lastClr="FFFFFF"/>
      </a:lt1>
      <a:dk2>
        <a:srgbClr val="101C3A"/>
      </a:dk2>
      <a:lt2>
        <a:srgbClr val="EBEAE8"/>
      </a:lt2>
      <a:accent1>
        <a:srgbClr val="101C3A"/>
      </a:accent1>
      <a:accent2>
        <a:srgbClr val="54959D"/>
      </a:accent2>
      <a:accent3>
        <a:srgbClr val="88D6DD"/>
      </a:accent3>
      <a:accent4>
        <a:srgbClr val="EDE84D"/>
      </a:accent4>
      <a:accent5>
        <a:srgbClr val="BA9538"/>
      </a:accent5>
      <a:accent6>
        <a:srgbClr val="000000"/>
      </a:accent6>
      <a:hlink>
        <a:srgbClr val="0046FF"/>
      </a:hlink>
      <a:folHlink>
        <a:srgbClr val="0046F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310b4ab-7a2a-4d74-a9db-ccd72c8d3de0" xsi:nil="true"/>
    <lcf76f155ced4ddcb4097134ff3c332f xmlns="b796aadb-f5b9-4e9c-aebc-b37b9b43be1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F974250A68D9E4FADCA766355980B7D" ma:contentTypeVersion="16" ma:contentTypeDescription="Create a new document." ma:contentTypeScope="" ma:versionID="5882fbca4d1ae565161460ccbb5c3446">
  <xsd:schema xmlns:xsd="http://www.w3.org/2001/XMLSchema" xmlns:xs="http://www.w3.org/2001/XMLSchema" xmlns:p="http://schemas.microsoft.com/office/2006/metadata/properties" xmlns:ns2="b796aadb-f5b9-4e9c-aebc-b37b9b43be1a" xmlns:ns3="d42effb8-26bc-4820-997d-24e02f083c25" xmlns:ns4="0310b4ab-7a2a-4d74-a9db-ccd72c8d3de0" targetNamespace="http://schemas.microsoft.com/office/2006/metadata/properties" ma:root="true" ma:fieldsID="d3df219d472ae1068758be2e945b4e22" ns2:_="" ns3:_="" ns4:_="">
    <xsd:import namespace="b796aadb-f5b9-4e9c-aebc-b37b9b43be1a"/>
    <xsd:import namespace="d42effb8-26bc-4820-997d-24e02f083c25"/>
    <xsd:import namespace="0310b4ab-7a2a-4d74-a9db-ccd72c8d3de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diaServiceDateTake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96aadb-f5b9-4e9c-aebc-b37b9b43be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a23bb38-51bb-476e-bb02-93d2ea063e34"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42effb8-26bc-4820-997d-24e02f083c2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10b4ab-7a2a-4d74-a9db-ccd72c8d3de0"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3f5a6736-fced-4f63-bc0c-ab0c38cf4655}" ma:internalName="TaxCatchAll" ma:showField="CatchAllData" ma:web="0310b4ab-7a2a-4d74-a9db-ccd72c8d3d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1 6 " ? > < p r o p e r t i e s   x m l n s = " h t t p : / / w w w . i m a n a g e . c o m / w o r k / x m l s c h e m a " >  
     < d o c u m e n t i d > D O C U M E N T S ! 4 7 4 6 5 7 8 8 . 3 < / d o c u m e n t i d >  
     < s e n d e r i d > N A G E A L < / s e n d e r i d >  
     < s e n d e r e m a i l > A L I C E . N A G E L @ A G S . G O V . A U < / s e n d e r e m a i l >  
     < l a s t m o d i f i e d > 2 0 2 3 - 0 3 - 2 2 T 1 2 : 5 0 : 0 0 . 0 0 0 0 0 0 0 + 1 1 : 0 0 < / l a s t m o d i f i e d >  
     < d a t a b a s e > D O C U M E N T S < / d a t a b a s e >  
 < / p r o p e r t i e s > 
</file>

<file path=customXml/itemProps1.xml><?xml version="1.0" encoding="utf-8"?>
<ds:datastoreItem xmlns:ds="http://schemas.openxmlformats.org/officeDocument/2006/customXml" ds:itemID="{F8C365B0-1A9C-4BD5-BA0E-FE8F0FA3EADE}">
  <ds:schemaRefs>
    <ds:schemaRef ds:uri="http://schemas.microsoft.com/office/2006/metadata/properties"/>
    <ds:schemaRef ds:uri="http://schemas.microsoft.com/office/infopath/2007/PartnerControls"/>
    <ds:schemaRef ds:uri="0310b4ab-7a2a-4d74-a9db-ccd72c8d3de0"/>
    <ds:schemaRef ds:uri="b796aadb-f5b9-4e9c-aebc-b37b9b43be1a"/>
  </ds:schemaRefs>
</ds:datastoreItem>
</file>

<file path=customXml/itemProps2.xml><?xml version="1.0" encoding="utf-8"?>
<ds:datastoreItem xmlns:ds="http://schemas.openxmlformats.org/officeDocument/2006/customXml" ds:itemID="{6640C0BF-D153-40F5-B22F-547B44B221B6}">
  <ds:schemaRefs>
    <ds:schemaRef ds:uri="http://schemas.microsoft.com/sharepoint/v3/contenttype/forms"/>
  </ds:schemaRefs>
</ds:datastoreItem>
</file>

<file path=customXml/itemProps3.xml><?xml version="1.0" encoding="utf-8"?>
<ds:datastoreItem xmlns:ds="http://schemas.openxmlformats.org/officeDocument/2006/customXml" ds:itemID="{F4E002DD-27A8-4EDA-A3BE-7F5EE84F1C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96aadb-f5b9-4e9c-aebc-b37b9b43be1a"/>
    <ds:schemaRef ds:uri="d42effb8-26bc-4820-997d-24e02f083c25"/>
    <ds:schemaRef ds:uri="0310b4ab-7a2a-4d74-a9db-ccd72c8d3d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3F5092E-9837-433F-81EE-18C6B3FCACA5}">
  <ds:schemaRefs>
    <ds:schemaRef ds:uri="http://schemas.openxmlformats.org/officeDocument/2006/bibliography"/>
  </ds:schemaRefs>
</ds:datastoreItem>
</file>

<file path=customXml/itemProps5.xml><?xml version="1.0" encoding="utf-8"?>
<ds:datastoreItem xmlns:ds="http://schemas.openxmlformats.org/officeDocument/2006/customXml" ds:itemID="{EA1AE745-2226-4DC5-9620-8A8C02713DAF}">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20</Pages>
  <Words>8580</Words>
  <Characters>48912</Characters>
  <Application>Microsoft Office Word</Application>
  <DocSecurity>0</DocSecurity>
  <Lines>407</Lines>
  <Paragraphs>114</Paragraphs>
  <ScaleCrop>false</ScaleCrop>
  <Company/>
  <LinksUpToDate>false</LinksUpToDate>
  <CharactersWithSpaces>57378</CharactersWithSpaces>
  <SharedDoc>false</SharedDoc>
  <HLinks>
    <vt:vector size="306" baseType="variant">
      <vt:variant>
        <vt:i4>5570631</vt:i4>
      </vt:variant>
      <vt:variant>
        <vt:i4>489</vt:i4>
      </vt:variant>
      <vt:variant>
        <vt:i4>0</vt:i4>
      </vt:variant>
      <vt:variant>
        <vt:i4>5</vt:i4>
      </vt:variant>
      <vt:variant>
        <vt:lpwstr>https://www.sportintegrity.gov.au/what-we-do/national-integrity-framework</vt:lpwstr>
      </vt:variant>
      <vt:variant>
        <vt:lpwstr/>
      </vt:variant>
      <vt:variant>
        <vt:i4>2293796</vt:i4>
      </vt:variant>
      <vt:variant>
        <vt:i4>432</vt:i4>
      </vt:variant>
      <vt:variant>
        <vt:i4>0</vt:i4>
      </vt:variant>
      <vt:variant>
        <vt:i4>5</vt:i4>
      </vt:variant>
      <vt:variant>
        <vt:lpwstr>https://www.sportintegrity.gov.au/sites/default/files/SIA113-0123_GUIDANCE-FOR-SANCTIONING-BOOKLET_ACCESSIBLE.pdf</vt:lpwstr>
      </vt:variant>
      <vt:variant>
        <vt:lpwstr/>
      </vt:variant>
      <vt:variant>
        <vt:i4>2293796</vt:i4>
      </vt:variant>
      <vt:variant>
        <vt:i4>423</vt:i4>
      </vt:variant>
      <vt:variant>
        <vt:i4>0</vt:i4>
      </vt:variant>
      <vt:variant>
        <vt:i4>5</vt:i4>
      </vt:variant>
      <vt:variant>
        <vt:lpwstr>https://www.sportintegrity.gov.au/sites/default/files/SIA113-0123_GUIDANCE-FOR-SANCTIONING-BOOKLET_ACCESSIBLE.pdf</vt:lpwstr>
      </vt:variant>
      <vt:variant>
        <vt:lpwstr/>
      </vt:variant>
      <vt:variant>
        <vt:i4>5373964</vt:i4>
      </vt:variant>
      <vt:variant>
        <vt:i4>342</vt:i4>
      </vt:variant>
      <vt:variant>
        <vt:i4>0</vt:i4>
      </vt:variant>
      <vt:variant>
        <vt:i4>5</vt:i4>
      </vt:variant>
      <vt:variant>
        <vt:lpwstr>https://www.childsafety.gov.au/system/files/2022-09/nocs-complaint-handling-guide.pdf</vt:lpwstr>
      </vt:variant>
      <vt:variant>
        <vt:lpwstr/>
      </vt:variant>
      <vt:variant>
        <vt:i4>2293796</vt:i4>
      </vt:variant>
      <vt:variant>
        <vt:i4>285</vt:i4>
      </vt:variant>
      <vt:variant>
        <vt:i4>0</vt:i4>
      </vt:variant>
      <vt:variant>
        <vt:i4>5</vt:i4>
      </vt:variant>
      <vt:variant>
        <vt:lpwstr>https://www.sportintegrity.gov.au/sites/default/files/SIA113-0123_GUIDANCE-FOR-SANCTIONING-BOOKLET_ACCESSIBLE.pdf</vt:lpwstr>
      </vt:variant>
      <vt:variant>
        <vt:lpwstr/>
      </vt:variant>
      <vt:variant>
        <vt:i4>1114169</vt:i4>
      </vt:variant>
      <vt:variant>
        <vt:i4>272</vt:i4>
      </vt:variant>
      <vt:variant>
        <vt:i4>0</vt:i4>
      </vt:variant>
      <vt:variant>
        <vt:i4>5</vt:i4>
      </vt:variant>
      <vt:variant>
        <vt:lpwstr/>
      </vt:variant>
      <vt:variant>
        <vt:lpwstr>_Toc139315032</vt:lpwstr>
      </vt:variant>
      <vt:variant>
        <vt:i4>1114169</vt:i4>
      </vt:variant>
      <vt:variant>
        <vt:i4>266</vt:i4>
      </vt:variant>
      <vt:variant>
        <vt:i4>0</vt:i4>
      </vt:variant>
      <vt:variant>
        <vt:i4>5</vt:i4>
      </vt:variant>
      <vt:variant>
        <vt:lpwstr/>
      </vt:variant>
      <vt:variant>
        <vt:lpwstr>_Toc139315031</vt:lpwstr>
      </vt:variant>
      <vt:variant>
        <vt:i4>1114169</vt:i4>
      </vt:variant>
      <vt:variant>
        <vt:i4>260</vt:i4>
      </vt:variant>
      <vt:variant>
        <vt:i4>0</vt:i4>
      </vt:variant>
      <vt:variant>
        <vt:i4>5</vt:i4>
      </vt:variant>
      <vt:variant>
        <vt:lpwstr/>
      </vt:variant>
      <vt:variant>
        <vt:lpwstr>_Toc139315030</vt:lpwstr>
      </vt:variant>
      <vt:variant>
        <vt:i4>1048633</vt:i4>
      </vt:variant>
      <vt:variant>
        <vt:i4>254</vt:i4>
      </vt:variant>
      <vt:variant>
        <vt:i4>0</vt:i4>
      </vt:variant>
      <vt:variant>
        <vt:i4>5</vt:i4>
      </vt:variant>
      <vt:variant>
        <vt:lpwstr/>
      </vt:variant>
      <vt:variant>
        <vt:lpwstr>_Toc139315029</vt:lpwstr>
      </vt:variant>
      <vt:variant>
        <vt:i4>1048633</vt:i4>
      </vt:variant>
      <vt:variant>
        <vt:i4>248</vt:i4>
      </vt:variant>
      <vt:variant>
        <vt:i4>0</vt:i4>
      </vt:variant>
      <vt:variant>
        <vt:i4>5</vt:i4>
      </vt:variant>
      <vt:variant>
        <vt:lpwstr/>
      </vt:variant>
      <vt:variant>
        <vt:lpwstr>_Toc139315028</vt:lpwstr>
      </vt:variant>
      <vt:variant>
        <vt:i4>1048633</vt:i4>
      </vt:variant>
      <vt:variant>
        <vt:i4>242</vt:i4>
      </vt:variant>
      <vt:variant>
        <vt:i4>0</vt:i4>
      </vt:variant>
      <vt:variant>
        <vt:i4>5</vt:i4>
      </vt:variant>
      <vt:variant>
        <vt:lpwstr/>
      </vt:variant>
      <vt:variant>
        <vt:lpwstr>_Toc139315027</vt:lpwstr>
      </vt:variant>
      <vt:variant>
        <vt:i4>1048633</vt:i4>
      </vt:variant>
      <vt:variant>
        <vt:i4>236</vt:i4>
      </vt:variant>
      <vt:variant>
        <vt:i4>0</vt:i4>
      </vt:variant>
      <vt:variant>
        <vt:i4>5</vt:i4>
      </vt:variant>
      <vt:variant>
        <vt:lpwstr/>
      </vt:variant>
      <vt:variant>
        <vt:lpwstr>_Toc139315026</vt:lpwstr>
      </vt:variant>
      <vt:variant>
        <vt:i4>1048633</vt:i4>
      </vt:variant>
      <vt:variant>
        <vt:i4>230</vt:i4>
      </vt:variant>
      <vt:variant>
        <vt:i4>0</vt:i4>
      </vt:variant>
      <vt:variant>
        <vt:i4>5</vt:i4>
      </vt:variant>
      <vt:variant>
        <vt:lpwstr/>
      </vt:variant>
      <vt:variant>
        <vt:lpwstr>_Toc139315025</vt:lpwstr>
      </vt:variant>
      <vt:variant>
        <vt:i4>1048633</vt:i4>
      </vt:variant>
      <vt:variant>
        <vt:i4>224</vt:i4>
      </vt:variant>
      <vt:variant>
        <vt:i4>0</vt:i4>
      </vt:variant>
      <vt:variant>
        <vt:i4>5</vt:i4>
      </vt:variant>
      <vt:variant>
        <vt:lpwstr/>
      </vt:variant>
      <vt:variant>
        <vt:lpwstr>_Toc139315024</vt:lpwstr>
      </vt:variant>
      <vt:variant>
        <vt:i4>1048633</vt:i4>
      </vt:variant>
      <vt:variant>
        <vt:i4>218</vt:i4>
      </vt:variant>
      <vt:variant>
        <vt:i4>0</vt:i4>
      </vt:variant>
      <vt:variant>
        <vt:i4>5</vt:i4>
      </vt:variant>
      <vt:variant>
        <vt:lpwstr/>
      </vt:variant>
      <vt:variant>
        <vt:lpwstr>_Toc139315023</vt:lpwstr>
      </vt:variant>
      <vt:variant>
        <vt:i4>1048633</vt:i4>
      </vt:variant>
      <vt:variant>
        <vt:i4>212</vt:i4>
      </vt:variant>
      <vt:variant>
        <vt:i4>0</vt:i4>
      </vt:variant>
      <vt:variant>
        <vt:i4>5</vt:i4>
      </vt:variant>
      <vt:variant>
        <vt:lpwstr/>
      </vt:variant>
      <vt:variant>
        <vt:lpwstr>_Toc139315022</vt:lpwstr>
      </vt:variant>
      <vt:variant>
        <vt:i4>1048633</vt:i4>
      </vt:variant>
      <vt:variant>
        <vt:i4>206</vt:i4>
      </vt:variant>
      <vt:variant>
        <vt:i4>0</vt:i4>
      </vt:variant>
      <vt:variant>
        <vt:i4>5</vt:i4>
      </vt:variant>
      <vt:variant>
        <vt:lpwstr/>
      </vt:variant>
      <vt:variant>
        <vt:lpwstr>_Toc139315021</vt:lpwstr>
      </vt:variant>
      <vt:variant>
        <vt:i4>1048633</vt:i4>
      </vt:variant>
      <vt:variant>
        <vt:i4>200</vt:i4>
      </vt:variant>
      <vt:variant>
        <vt:i4>0</vt:i4>
      </vt:variant>
      <vt:variant>
        <vt:i4>5</vt:i4>
      </vt:variant>
      <vt:variant>
        <vt:lpwstr/>
      </vt:variant>
      <vt:variant>
        <vt:lpwstr>_Toc139315020</vt:lpwstr>
      </vt:variant>
      <vt:variant>
        <vt:i4>1245241</vt:i4>
      </vt:variant>
      <vt:variant>
        <vt:i4>194</vt:i4>
      </vt:variant>
      <vt:variant>
        <vt:i4>0</vt:i4>
      </vt:variant>
      <vt:variant>
        <vt:i4>5</vt:i4>
      </vt:variant>
      <vt:variant>
        <vt:lpwstr/>
      </vt:variant>
      <vt:variant>
        <vt:lpwstr>_Toc139315019</vt:lpwstr>
      </vt:variant>
      <vt:variant>
        <vt:i4>1245241</vt:i4>
      </vt:variant>
      <vt:variant>
        <vt:i4>188</vt:i4>
      </vt:variant>
      <vt:variant>
        <vt:i4>0</vt:i4>
      </vt:variant>
      <vt:variant>
        <vt:i4>5</vt:i4>
      </vt:variant>
      <vt:variant>
        <vt:lpwstr/>
      </vt:variant>
      <vt:variant>
        <vt:lpwstr>_Toc139315018</vt:lpwstr>
      </vt:variant>
      <vt:variant>
        <vt:i4>1245241</vt:i4>
      </vt:variant>
      <vt:variant>
        <vt:i4>182</vt:i4>
      </vt:variant>
      <vt:variant>
        <vt:i4>0</vt:i4>
      </vt:variant>
      <vt:variant>
        <vt:i4>5</vt:i4>
      </vt:variant>
      <vt:variant>
        <vt:lpwstr/>
      </vt:variant>
      <vt:variant>
        <vt:lpwstr>_Toc139315017</vt:lpwstr>
      </vt:variant>
      <vt:variant>
        <vt:i4>1245241</vt:i4>
      </vt:variant>
      <vt:variant>
        <vt:i4>176</vt:i4>
      </vt:variant>
      <vt:variant>
        <vt:i4>0</vt:i4>
      </vt:variant>
      <vt:variant>
        <vt:i4>5</vt:i4>
      </vt:variant>
      <vt:variant>
        <vt:lpwstr/>
      </vt:variant>
      <vt:variant>
        <vt:lpwstr>_Toc139315016</vt:lpwstr>
      </vt:variant>
      <vt:variant>
        <vt:i4>1245241</vt:i4>
      </vt:variant>
      <vt:variant>
        <vt:i4>170</vt:i4>
      </vt:variant>
      <vt:variant>
        <vt:i4>0</vt:i4>
      </vt:variant>
      <vt:variant>
        <vt:i4>5</vt:i4>
      </vt:variant>
      <vt:variant>
        <vt:lpwstr/>
      </vt:variant>
      <vt:variant>
        <vt:lpwstr>_Toc139315015</vt:lpwstr>
      </vt:variant>
      <vt:variant>
        <vt:i4>1245241</vt:i4>
      </vt:variant>
      <vt:variant>
        <vt:i4>164</vt:i4>
      </vt:variant>
      <vt:variant>
        <vt:i4>0</vt:i4>
      </vt:variant>
      <vt:variant>
        <vt:i4>5</vt:i4>
      </vt:variant>
      <vt:variant>
        <vt:lpwstr/>
      </vt:variant>
      <vt:variant>
        <vt:lpwstr>_Toc139315014</vt:lpwstr>
      </vt:variant>
      <vt:variant>
        <vt:i4>1245241</vt:i4>
      </vt:variant>
      <vt:variant>
        <vt:i4>158</vt:i4>
      </vt:variant>
      <vt:variant>
        <vt:i4>0</vt:i4>
      </vt:variant>
      <vt:variant>
        <vt:i4>5</vt:i4>
      </vt:variant>
      <vt:variant>
        <vt:lpwstr/>
      </vt:variant>
      <vt:variant>
        <vt:lpwstr>_Toc139315013</vt:lpwstr>
      </vt:variant>
      <vt:variant>
        <vt:i4>1245241</vt:i4>
      </vt:variant>
      <vt:variant>
        <vt:i4>152</vt:i4>
      </vt:variant>
      <vt:variant>
        <vt:i4>0</vt:i4>
      </vt:variant>
      <vt:variant>
        <vt:i4>5</vt:i4>
      </vt:variant>
      <vt:variant>
        <vt:lpwstr/>
      </vt:variant>
      <vt:variant>
        <vt:lpwstr>_Toc139315012</vt:lpwstr>
      </vt:variant>
      <vt:variant>
        <vt:i4>1245241</vt:i4>
      </vt:variant>
      <vt:variant>
        <vt:i4>146</vt:i4>
      </vt:variant>
      <vt:variant>
        <vt:i4>0</vt:i4>
      </vt:variant>
      <vt:variant>
        <vt:i4>5</vt:i4>
      </vt:variant>
      <vt:variant>
        <vt:lpwstr/>
      </vt:variant>
      <vt:variant>
        <vt:lpwstr>_Toc139315011</vt:lpwstr>
      </vt:variant>
      <vt:variant>
        <vt:i4>1245241</vt:i4>
      </vt:variant>
      <vt:variant>
        <vt:i4>140</vt:i4>
      </vt:variant>
      <vt:variant>
        <vt:i4>0</vt:i4>
      </vt:variant>
      <vt:variant>
        <vt:i4>5</vt:i4>
      </vt:variant>
      <vt:variant>
        <vt:lpwstr/>
      </vt:variant>
      <vt:variant>
        <vt:lpwstr>_Toc139315010</vt:lpwstr>
      </vt:variant>
      <vt:variant>
        <vt:i4>1179705</vt:i4>
      </vt:variant>
      <vt:variant>
        <vt:i4>134</vt:i4>
      </vt:variant>
      <vt:variant>
        <vt:i4>0</vt:i4>
      </vt:variant>
      <vt:variant>
        <vt:i4>5</vt:i4>
      </vt:variant>
      <vt:variant>
        <vt:lpwstr/>
      </vt:variant>
      <vt:variant>
        <vt:lpwstr>_Toc139315009</vt:lpwstr>
      </vt:variant>
      <vt:variant>
        <vt:i4>1179705</vt:i4>
      </vt:variant>
      <vt:variant>
        <vt:i4>128</vt:i4>
      </vt:variant>
      <vt:variant>
        <vt:i4>0</vt:i4>
      </vt:variant>
      <vt:variant>
        <vt:i4>5</vt:i4>
      </vt:variant>
      <vt:variant>
        <vt:lpwstr/>
      </vt:variant>
      <vt:variant>
        <vt:lpwstr>_Toc139315008</vt:lpwstr>
      </vt:variant>
      <vt:variant>
        <vt:i4>1179705</vt:i4>
      </vt:variant>
      <vt:variant>
        <vt:i4>122</vt:i4>
      </vt:variant>
      <vt:variant>
        <vt:i4>0</vt:i4>
      </vt:variant>
      <vt:variant>
        <vt:i4>5</vt:i4>
      </vt:variant>
      <vt:variant>
        <vt:lpwstr/>
      </vt:variant>
      <vt:variant>
        <vt:lpwstr>_Toc139315007</vt:lpwstr>
      </vt:variant>
      <vt:variant>
        <vt:i4>1179705</vt:i4>
      </vt:variant>
      <vt:variant>
        <vt:i4>116</vt:i4>
      </vt:variant>
      <vt:variant>
        <vt:i4>0</vt:i4>
      </vt:variant>
      <vt:variant>
        <vt:i4>5</vt:i4>
      </vt:variant>
      <vt:variant>
        <vt:lpwstr/>
      </vt:variant>
      <vt:variant>
        <vt:lpwstr>_Toc139315006</vt:lpwstr>
      </vt:variant>
      <vt:variant>
        <vt:i4>1179705</vt:i4>
      </vt:variant>
      <vt:variant>
        <vt:i4>110</vt:i4>
      </vt:variant>
      <vt:variant>
        <vt:i4>0</vt:i4>
      </vt:variant>
      <vt:variant>
        <vt:i4>5</vt:i4>
      </vt:variant>
      <vt:variant>
        <vt:lpwstr/>
      </vt:variant>
      <vt:variant>
        <vt:lpwstr>_Toc139315005</vt:lpwstr>
      </vt:variant>
      <vt:variant>
        <vt:i4>1179705</vt:i4>
      </vt:variant>
      <vt:variant>
        <vt:i4>104</vt:i4>
      </vt:variant>
      <vt:variant>
        <vt:i4>0</vt:i4>
      </vt:variant>
      <vt:variant>
        <vt:i4>5</vt:i4>
      </vt:variant>
      <vt:variant>
        <vt:lpwstr/>
      </vt:variant>
      <vt:variant>
        <vt:lpwstr>_Toc139315004</vt:lpwstr>
      </vt:variant>
      <vt:variant>
        <vt:i4>1179705</vt:i4>
      </vt:variant>
      <vt:variant>
        <vt:i4>98</vt:i4>
      </vt:variant>
      <vt:variant>
        <vt:i4>0</vt:i4>
      </vt:variant>
      <vt:variant>
        <vt:i4>5</vt:i4>
      </vt:variant>
      <vt:variant>
        <vt:lpwstr/>
      </vt:variant>
      <vt:variant>
        <vt:lpwstr>_Toc139315003</vt:lpwstr>
      </vt:variant>
      <vt:variant>
        <vt:i4>1179705</vt:i4>
      </vt:variant>
      <vt:variant>
        <vt:i4>92</vt:i4>
      </vt:variant>
      <vt:variant>
        <vt:i4>0</vt:i4>
      </vt:variant>
      <vt:variant>
        <vt:i4>5</vt:i4>
      </vt:variant>
      <vt:variant>
        <vt:lpwstr/>
      </vt:variant>
      <vt:variant>
        <vt:lpwstr>_Toc139315002</vt:lpwstr>
      </vt:variant>
      <vt:variant>
        <vt:i4>1179705</vt:i4>
      </vt:variant>
      <vt:variant>
        <vt:i4>86</vt:i4>
      </vt:variant>
      <vt:variant>
        <vt:i4>0</vt:i4>
      </vt:variant>
      <vt:variant>
        <vt:i4>5</vt:i4>
      </vt:variant>
      <vt:variant>
        <vt:lpwstr/>
      </vt:variant>
      <vt:variant>
        <vt:lpwstr>_Toc139315001</vt:lpwstr>
      </vt:variant>
      <vt:variant>
        <vt:i4>1179705</vt:i4>
      </vt:variant>
      <vt:variant>
        <vt:i4>80</vt:i4>
      </vt:variant>
      <vt:variant>
        <vt:i4>0</vt:i4>
      </vt:variant>
      <vt:variant>
        <vt:i4>5</vt:i4>
      </vt:variant>
      <vt:variant>
        <vt:lpwstr/>
      </vt:variant>
      <vt:variant>
        <vt:lpwstr>_Toc139315000</vt:lpwstr>
      </vt:variant>
      <vt:variant>
        <vt:i4>1703984</vt:i4>
      </vt:variant>
      <vt:variant>
        <vt:i4>74</vt:i4>
      </vt:variant>
      <vt:variant>
        <vt:i4>0</vt:i4>
      </vt:variant>
      <vt:variant>
        <vt:i4>5</vt:i4>
      </vt:variant>
      <vt:variant>
        <vt:lpwstr/>
      </vt:variant>
      <vt:variant>
        <vt:lpwstr>_Toc139314999</vt:lpwstr>
      </vt:variant>
      <vt:variant>
        <vt:i4>1703984</vt:i4>
      </vt:variant>
      <vt:variant>
        <vt:i4>68</vt:i4>
      </vt:variant>
      <vt:variant>
        <vt:i4>0</vt:i4>
      </vt:variant>
      <vt:variant>
        <vt:i4>5</vt:i4>
      </vt:variant>
      <vt:variant>
        <vt:lpwstr/>
      </vt:variant>
      <vt:variant>
        <vt:lpwstr>_Toc139314998</vt:lpwstr>
      </vt:variant>
      <vt:variant>
        <vt:i4>1703984</vt:i4>
      </vt:variant>
      <vt:variant>
        <vt:i4>62</vt:i4>
      </vt:variant>
      <vt:variant>
        <vt:i4>0</vt:i4>
      </vt:variant>
      <vt:variant>
        <vt:i4>5</vt:i4>
      </vt:variant>
      <vt:variant>
        <vt:lpwstr/>
      </vt:variant>
      <vt:variant>
        <vt:lpwstr>_Toc139314997</vt:lpwstr>
      </vt:variant>
      <vt:variant>
        <vt:i4>1703984</vt:i4>
      </vt:variant>
      <vt:variant>
        <vt:i4>56</vt:i4>
      </vt:variant>
      <vt:variant>
        <vt:i4>0</vt:i4>
      </vt:variant>
      <vt:variant>
        <vt:i4>5</vt:i4>
      </vt:variant>
      <vt:variant>
        <vt:lpwstr/>
      </vt:variant>
      <vt:variant>
        <vt:lpwstr>_Toc139314996</vt:lpwstr>
      </vt:variant>
      <vt:variant>
        <vt:i4>1703984</vt:i4>
      </vt:variant>
      <vt:variant>
        <vt:i4>50</vt:i4>
      </vt:variant>
      <vt:variant>
        <vt:i4>0</vt:i4>
      </vt:variant>
      <vt:variant>
        <vt:i4>5</vt:i4>
      </vt:variant>
      <vt:variant>
        <vt:lpwstr/>
      </vt:variant>
      <vt:variant>
        <vt:lpwstr>_Toc139314995</vt:lpwstr>
      </vt:variant>
      <vt:variant>
        <vt:i4>1703984</vt:i4>
      </vt:variant>
      <vt:variant>
        <vt:i4>44</vt:i4>
      </vt:variant>
      <vt:variant>
        <vt:i4>0</vt:i4>
      </vt:variant>
      <vt:variant>
        <vt:i4>5</vt:i4>
      </vt:variant>
      <vt:variant>
        <vt:lpwstr/>
      </vt:variant>
      <vt:variant>
        <vt:lpwstr>_Toc139314994</vt:lpwstr>
      </vt:variant>
      <vt:variant>
        <vt:i4>1703984</vt:i4>
      </vt:variant>
      <vt:variant>
        <vt:i4>38</vt:i4>
      </vt:variant>
      <vt:variant>
        <vt:i4>0</vt:i4>
      </vt:variant>
      <vt:variant>
        <vt:i4>5</vt:i4>
      </vt:variant>
      <vt:variant>
        <vt:lpwstr/>
      </vt:variant>
      <vt:variant>
        <vt:lpwstr>_Toc139314993</vt:lpwstr>
      </vt:variant>
      <vt:variant>
        <vt:i4>1703984</vt:i4>
      </vt:variant>
      <vt:variant>
        <vt:i4>32</vt:i4>
      </vt:variant>
      <vt:variant>
        <vt:i4>0</vt:i4>
      </vt:variant>
      <vt:variant>
        <vt:i4>5</vt:i4>
      </vt:variant>
      <vt:variant>
        <vt:lpwstr/>
      </vt:variant>
      <vt:variant>
        <vt:lpwstr>_Toc139314992</vt:lpwstr>
      </vt:variant>
      <vt:variant>
        <vt:i4>1703984</vt:i4>
      </vt:variant>
      <vt:variant>
        <vt:i4>26</vt:i4>
      </vt:variant>
      <vt:variant>
        <vt:i4>0</vt:i4>
      </vt:variant>
      <vt:variant>
        <vt:i4>5</vt:i4>
      </vt:variant>
      <vt:variant>
        <vt:lpwstr/>
      </vt:variant>
      <vt:variant>
        <vt:lpwstr>_Toc139314991</vt:lpwstr>
      </vt:variant>
      <vt:variant>
        <vt:i4>1703984</vt:i4>
      </vt:variant>
      <vt:variant>
        <vt:i4>20</vt:i4>
      </vt:variant>
      <vt:variant>
        <vt:i4>0</vt:i4>
      </vt:variant>
      <vt:variant>
        <vt:i4>5</vt:i4>
      </vt:variant>
      <vt:variant>
        <vt:lpwstr/>
      </vt:variant>
      <vt:variant>
        <vt:lpwstr>_Toc139314990</vt:lpwstr>
      </vt:variant>
      <vt:variant>
        <vt:i4>1769520</vt:i4>
      </vt:variant>
      <vt:variant>
        <vt:i4>14</vt:i4>
      </vt:variant>
      <vt:variant>
        <vt:i4>0</vt:i4>
      </vt:variant>
      <vt:variant>
        <vt:i4>5</vt:i4>
      </vt:variant>
      <vt:variant>
        <vt:lpwstr/>
      </vt:variant>
      <vt:variant>
        <vt:lpwstr>_Toc139314989</vt:lpwstr>
      </vt:variant>
      <vt:variant>
        <vt:i4>1769520</vt:i4>
      </vt:variant>
      <vt:variant>
        <vt:i4>8</vt:i4>
      </vt:variant>
      <vt:variant>
        <vt:i4>0</vt:i4>
      </vt:variant>
      <vt:variant>
        <vt:i4>5</vt:i4>
      </vt:variant>
      <vt:variant>
        <vt:lpwstr/>
      </vt:variant>
      <vt:variant>
        <vt:lpwstr>_Toc139314988</vt:lpwstr>
      </vt:variant>
      <vt:variant>
        <vt:i4>1769520</vt:i4>
      </vt:variant>
      <vt:variant>
        <vt:i4>2</vt:i4>
      </vt:variant>
      <vt:variant>
        <vt:i4>0</vt:i4>
      </vt:variant>
      <vt:variant>
        <vt:i4>5</vt:i4>
      </vt:variant>
      <vt:variant>
        <vt:lpwstr/>
      </vt:variant>
      <vt:variant>
        <vt:lpwstr>_Toc139314987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Complaints, Disputes and Discipline Policy</dc:title>
  <dc:subject/>
  <dc:creator>Lyndall Larkham</dc:creator>
  <cp:keywords/>
  <dc:description/>
  <cp:lastModifiedBy>Petria Thomas</cp:lastModifiedBy>
  <cp:revision>75</cp:revision>
  <cp:lastPrinted>2024-01-03T00:18:00Z</cp:lastPrinted>
  <dcterms:created xsi:type="dcterms:W3CDTF">2023-07-03T23:56:00Z</dcterms:created>
  <dcterms:modified xsi:type="dcterms:W3CDTF">2024-01-03T00:53:00Z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0x0101006F974250A68D9E4FADCA766355980B7D</vt:lpwstr>
  </property>
  <property fmtid="{D5CDD505-2E9C-101B-9397-08002B2CF9AE}" pid="3" name="ObjectiveRef">
    <vt:lpwstr>Removed</vt:lpwstr>
  </property>
  <property fmtid="{D5CDD505-2E9C-101B-9397-08002B2CF9AE}" pid="4" name="iManageRef">
    <vt:lpwstr>Updated</vt:lpwstr>
  </property>
  <property fmtid="{D5CDD505-2E9C-101B-9397-08002B2CF9AE}" pid="5" name="LeadingLawyers">
    <vt:lpwstr>Removed</vt:lpwstr>
  </property>
  <property fmtid="{D5CDD505-2E9C-101B-9397-08002B2CF9AE}" pid="6" name="checkforsharepointfields">
    <vt:lpwstr>True</vt:lpwstr>
  </property>
  <property fmtid="{D5CDD505-2E9C-101B-9397-08002B2CF9AE}" pid="7" name="Template Filename">
    <vt:lpwstr/>
  </property>
  <property fmtid="{D5CDD505-2E9C-101B-9397-08002B2CF9AE}" pid="8" name="MSIP_Label_11981e50-48b4-41eb-b01c-0f803d245672_Enabled">
    <vt:lpwstr>true</vt:lpwstr>
  </property>
  <property fmtid="{D5CDD505-2E9C-101B-9397-08002B2CF9AE}" pid="9" name="MSIP_Label_11981e50-48b4-41eb-b01c-0f803d245672_SetDate">
    <vt:lpwstr>2023-04-04T00:42:34Z</vt:lpwstr>
  </property>
  <property fmtid="{D5CDD505-2E9C-101B-9397-08002B2CF9AE}" pid="10" name="MSIP_Label_11981e50-48b4-41eb-b01c-0f803d245672_Method">
    <vt:lpwstr>Privileged</vt:lpwstr>
  </property>
  <property fmtid="{D5CDD505-2E9C-101B-9397-08002B2CF9AE}" pid="11" name="MSIP_Label_11981e50-48b4-41eb-b01c-0f803d245672_Name">
    <vt:lpwstr>OFFICIAL</vt:lpwstr>
  </property>
  <property fmtid="{D5CDD505-2E9C-101B-9397-08002B2CF9AE}" pid="12" name="MSIP_Label_11981e50-48b4-41eb-b01c-0f803d245672_SiteId">
    <vt:lpwstr>b0407aa6-9de3-479b-8e46-f051393f3e89</vt:lpwstr>
  </property>
  <property fmtid="{D5CDD505-2E9C-101B-9397-08002B2CF9AE}" pid="13" name="MSIP_Label_11981e50-48b4-41eb-b01c-0f803d245672_ActionId">
    <vt:lpwstr>6fa122c0-795d-4418-b504-04b62a1397a7</vt:lpwstr>
  </property>
  <property fmtid="{D5CDD505-2E9C-101B-9397-08002B2CF9AE}" pid="14" name="MSIP_Label_11981e50-48b4-41eb-b01c-0f803d245672_ContentBits">
    <vt:lpwstr>3</vt:lpwstr>
  </property>
  <property fmtid="{D5CDD505-2E9C-101B-9397-08002B2CF9AE}" pid="15" name="MediaServiceImageTags">
    <vt:lpwstr/>
  </property>
</Properties>
</file>